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E793" w14:textId="77777777" w:rsidR="00DA0C2D" w:rsidRPr="00DA0C2D" w:rsidRDefault="00DA0C2D" w:rsidP="00DA0C2D">
      <w:pPr>
        <w:tabs>
          <w:tab w:val="clear" w:pos="1134"/>
        </w:tabs>
        <w:spacing w:before="240"/>
        <w:ind w:left="2977" w:hanging="2977"/>
        <w:jc w:val="left"/>
        <w:rPr>
          <w:rFonts w:eastAsia="SimSun" w:cs="Verdana"/>
          <w:lang w:eastAsia="en-GB"/>
        </w:rPr>
      </w:pPr>
      <w:bookmarkStart w:id="0" w:name="_Hlk160014883"/>
    </w:p>
    <w:tbl>
      <w:tblPr>
        <w:tblpPr w:leftFromText="180" w:rightFromText="180" w:vertAnchor="text" w:tblpY="1"/>
        <w:tblOverlap w:val="never"/>
        <w:tblW w:w="10314" w:type="dxa"/>
        <w:tblBorders>
          <w:bottom w:val="single" w:sz="4" w:space="0" w:color="auto"/>
        </w:tblBorders>
        <w:tblLook w:val="01E0" w:firstRow="1" w:lastRow="1" w:firstColumn="1" w:lastColumn="1" w:noHBand="0" w:noVBand="0"/>
      </w:tblPr>
      <w:tblGrid>
        <w:gridCol w:w="568"/>
        <w:gridCol w:w="6801"/>
        <w:gridCol w:w="2945"/>
      </w:tblGrid>
      <w:tr w:rsidR="00DA0C2D" w:rsidRPr="00DA0C2D" w14:paraId="241E1A97" w14:textId="77777777" w:rsidTr="00DA0C2D">
        <w:trPr>
          <w:trHeight w:val="282"/>
        </w:trPr>
        <w:tc>
          <w:tcPr>
            <w:tcW w:w="568" w:type="dxa"/>
            <w:vMerge w:val="restart"/>
            <w:tcBorders>
              <w:bottom w:val="nil"/>
            </w:tcBorders>
            <w:textDirection w:val="btLr"/>
          </w:tcPr>
          <w:p w14:paraId="735BB83C" w14:textId="77777777" w:rsidR="00DA0C2D" w:rsidRPr="00DA0C2D" w:rsidRDefault="00DA0C2D" w:rsidP="00DA0C2D">
            <w:pPr>
              <w:tabs>
                <w:tab w:val="clear" w:pos="1134"/>
                <w:tab w:val="left" w:pos="6946"/>
              </w:tabs>
              <w:suppressAutoHyphens/>
              <w:spacing w:after="120" w:line="252" w:lineRule="auto"/>
              <w:ind w:left="175" w:right="113"/>
              <w:jc w:val="right"/>
              <w:rPr>
                <w:color w:val="365F91" w:themeColor="accent1" w:themeShade="BF"/>
                <w:sz w:val="12"/>
                <w:szCs w:val="12"/>
                <w:lang w:val="en-US" w:eastAsia="zh-CN"/>
              </w:rPr>
            </w:pPr>
            <w:bookmarkStart w:id="1" w:name="_APPENDIX_A:_"/>
            <w:bookmarkEnd w:id="1"/>
            <w:r w:rsidRPr="00DA0C2D">
              <w:rPr>
                <w:rFonts w:ascii="SimSun" w:eastAsia="SimSun" w:hAnsi="SimSun" w:cs="Microsoft YaHei" w:hint="eastAsia"/>
                <w:iCs/>
                <w:caps/>
                <w:color w:val="365F91"/>
                <w:kern w:val="32"/>
                <w:sz w:val="12"/>
                <w:szCs w:val="12"/>
                <w:lang w:val="zh-CN" w:eastAsia="en-GB"/>
              </w:rPr>
              <w:t>天气</w:t>
            </w:r>
            <w:r w:rsidRPr="00DA0C2D">
              <w:rPr>
                <w:rFonts w:ascii="SimSun" w:eastAsia="SimSun" w:hAnsi="SimSun"/>
                <w:iCs/>
                <w:caps/>
                <w:color w:val="365F91"/>
                <w:kern w:val="32"/>
                <w:sz w:val="12"/>
                <w:szCs w:val="12"/>
                <w:lang w:val="zh-CN" w:eastAsia="en-GB"/>
              </w:rPr>
              <w:t xml:space="preserve"> </w:t>
            </w:r>
            <w:r w:rsidRPr="00DA0C2D">
              <w:rPr>
                <w:rFonts w:ascii="SimSun" w:eastAsia="SimSun" w:hAnsi="SimSun" w:cs="Microsoft YaHei" w:hint="eastAsia"/>
                <w:iCs/>
                <w:caps/>
                <w:color w:val="365F91"/>
                <w:kern w:val="32"/>
                <w:sz w:val="12"/>
                <w:szCs w:val="12"/>
                <w:lang w:val="zh-CN" w:eastAsia="en-GB"/>
              </w:rPr>
              <w:t>气候</w:t>
            </w:r>
            <w:r w:rsidRPr="00DA0C2D">
              <w:rPr>
                <w:rFonts w:ascii="SimSun" w:eastAsia="SimSun" w:hAnsi="SimSun"/>
                <w:iCs/>
                <w:caps/>
                <w:color w:val="365F91"/>
                <w:kern w:val="32"/>
                <w:sz w:val="12"/>
                <w:szCs w:val="12"/>
                <w:lang w:val="zh-CN" w:eastAsia="en-GB"/>
              </w:rPr>
              <w:t xml:space="preserve"> </w:t>
            </w:r>
            <w:r w:rsidRPr="00DA0C2D">
              <w:rPr>
                <w:rFonts w:ascii="SimSun" w:eastAsia="SimSun" w:hAnsi="SimSun" w:cs="Microsoft YaHei" w:hint="eastAsia"/>
                <w:iCs/>
                <w:caps/>
                <w:color w:val="365F91"/>
                <w:kern w:val="32"/>
                <w:sz w:val="12"/>
                <w:szCs w:val="12"/>
                <w:lang w:val="zh-CN" w:eastAsia="en-GB"/>
              </w:rPr>
              <w:t>水</w:t>
            </w:r>
          </w:p>
        </w:tc>
        <w:tc>
          <w:tcPr>
            <w:tcW w:w="6801" w:type="dxa"/>
            <w:vMerge w:val="restart"/>
          </w:tcPr>
          <w:p w14:paraId="20B7BABA" w14:textId="77777777" w:rsidR="00DA0C2D" w:rsidRPr="00DA0C2D" w:rsidRDefault="00DA0C2D" w:rsidP="00DA0C2D">
            <w:pPr>
              <w:tabs>
                <w:tab w:val="left" w:pos="6946"/>
              </w:tabs>
              <w:suppressAutoHyphens/>
              <w:spacing w:after="120" w:line="252" w:lineRule="auto"/>
              <w:ind w:left="1134"/>
              <w:jc w:val="left"/>
              <w:rPr>
                <w:rFonts w:cs="Tahoma"/>
                <w:b/>
                <w:bCs/>
                <w:color w:val="365F91" w:themeColor="accent1" w:themeShade="BF"/>
                <w:sz w:val="21"/>
                <w:szCs w:val="22"/>
                <w:lang w:val="en-US" w:eastAsia="zh-CN"/>
              </w:rPr>
            </w:pPr>
            <w:r w:rsidRPr="00DA0C2D">
              <w:rPr>
                <w:rFonts w:ascii="Microsoft YaHei" w:eastAsia="Microsoft YaHei" w:hAnsi="Microsoft YaHei"/>
                <w:b/>
                <w:bCs/>
                <w:iCs/>
                <w:caps/>
                <w:color w:val="365F91"/>
                <w:kern w:val="32"/>
                <w:sz w:val="21"/>
                <w:szCs w:val="10"/>
                <w:lang w:val="zh-CN" w:eastAsia="zh-CN"/>
              </w:rPr>
              <w:t>世界</w:t>
            </w:r>
            <w:r w:rsidRPr="00DA0C2D">
              <w:rPr>
                <w:rFonts w:ascii="Microsoft YaHei" w:eastAsia="Microsoft YaHei" w:hAnsi="Microsoft YaHei" w:hint="eastAsia"/>
                <w:b/>
                <w:bCs/>
                <w:iCs/>
                <w:caps/>
                <w:color w:val="365F91"/>
                <w:kern w:val="32"/>
                <w:sz w:val="21"/>
                <w:szCs w:val="10"/>
                <w:lang w:val="zh-CN" w:eastAsia="zh-CN"/>
              </w:rPr>
              <w:t>气象组织</w:t>
            </w:r>
            <w:r w:rsidRPr="00DA0C2D">
              <w:rPr>
                <w:noProof/>
                <w:color w:val="365F91" w:themeColor="accent1" w:themeShade="BF"/>
                <w:sz w:val="21"/>
                <w:szCs w:val="22"/>
                <w:lang w:val="en-US" w:eastAsia="zh-CN"/>
              </w:rPr>
              <w:drawing>
                <wp:anchor distT="0" distB="0" distL="114300" distR="114300" simplePos="0" relativeHeight="251659264" behindDoc="1" locked="1" layoutInCell="1" allowOverlap="1" wp14:anchorId="1D2D03E1" wp14:editId="62FA8090">
                  <wp:simplePos x="0" y="0"/>
                  <wp:positionH relativeFrom="page">
                    <wp:posOffset>8255</wp:posOffset>
                  </wp:positionH>
                  <wp:positionV relativeFrom="page">
                    <wp:posOffset>-13970</wp:posOffset>
                  </wp:positionV>
                  <wp:extent cx="613410" cy="673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833ED2" w14:textId="77777777" w:rsidR="00DA0C2D" w:rsidRPr="00DA0C2D" w:rsidRDefault="00DA0C2D" w:rsidP="00DA0C2D">
            <w:pPr>
              <w:tabs>
                <w:tab w:val="left" w:pos="6946"/>
              </w:tabs>
              <w:suppressAutoHyphens/>
              <w:spacing w:after="120" w:line="252" w:lineRule="auto"/>
              <w:ind w:left="1134"/>
              <w:jc w:val="left"/>
              <w:rPr>
                <w:rFonts w:cs="Tahoma"/>
                <w:b/>
                <w:color w:val="365F91" w:themeColor="accent1" w:themeShade="BF"/>
                <w:spacing w:val="-2"/>
                <w:sz w:val="21"/>
                <w:szCs w:val="22"/>
                <w:lang w:val="en-US" w:eastAsia="zh-CN"/>
              </w:rPr>
            </w:pPr>
            <w:r w:rsidRPr="00DA0C2D">
              <w:rPr>
                <w:rFonts w:ascii="Microsoft YaHei" w:eastAsia="Microsoft YaHei" w:hAnsi="Microsoft YaHei"/>
                <w:b/>
                <w:bCs/>
                <w:iCs/>
                <w:caps/>
                <w:color w:val="365F91"/>
                <w:kern w:val="32"/>
                <w:sz w:val="21"/>
                <w:szCs w:val="10"/>
                <w:lang w:val="zh-CN" w:eastAsia="zh-CN"/>
              </w:rPr>
              <w:t>观测、基础设施与信息系统委员会</w:t>
            </w:r>
          </w:p>
          <w:p w14:paraId="1D0DE28C" w14:textId="77777777" w:rsidR="00DA0C2D" w:rsidRPr="00DA0C2D" w:rsidRDefault="00DA0C2D" w:rsidP="00DA0C2D">
            <w:pPr>
              <w:tabs>
                <w:tab w:val="left" w:pos="6946"/>
              </w:tabs>
              <w:suppressAutoHyphens/>
              <w:spacing w:after="120" w:line="252" w:lineRule="auto"/>
              <w:ind w:left="1134"/>
              <w:jc w:val="left"/>
              <w:rPr>
                <w:rFonts w:cs="Tahoma"/>
                <w:b/>
                <w:bCs/>
                <w:color w:val="365F91" w:themeColor="accent1" w:themeShade="BF"/>
                <w:sz w:val="21"/>
                <w:szCs w:val="22"/>
                <w:lang w:val="en-US" w:eastAsia="zh-CN"/>
              </w:rPr>
            </w:pPr>
            <w:r w:rsidRPr="00DA0C2D">
              <w:rPr>
                <w:rFonts w:ascii="Microsoft YaHei" w:eastAsia="Microsoft YaHei" w:hAnsi="Microsoft YaHei"/>
                <w:b/>
                <w:bCs/>
                <w:iCs/>
                <w:caps/>
                <w:color w:val="365F91"/>
                <w:kern w:val="32"/>
                <w:sz w:val="21"/>
                <w:szCs w:val="10"/>
                <w:lang w:val="zh-CN" w:eastAsia="zh-CN"/>
              </w:rPr>
              <w:t>第</w:t>
            </w:r>
            <w:r w:rsidRPr="00DA0C2D">
              <w:rPr>
                <w:rFonts w:ascii="Microsoft YaHei" w:eastAsia="Microsoft YaHei" w:hAnsi="Microsoft YaHei" w:hint="eastAsia"/>
                <w:b/>
                <w:bCs/>
                <w:iCs/>
                <w:caps/>
                <w:color w:val="365F91"/>
                <w:kern w:val="32"/>
                <w:sz w:val="21"/>
                <w:szCs w:val="10"/>
                <w:lang w:val="zh-CN" w:eastAsia="zh-CN"/>
              </w:rPr>
              <w:t>三</w:t>
            </w:r>
            <w:r w:rsidRPr="00DA0C2D">
              <w:rPr>
                <w:rFonts w:ascii="Microsoft YaHei" w:eastAsia="Microsoft YaHei" w:hAnsi="Microsoft YaHei"/>
                <w:b/>
                <w:bCs/>
                <w:iCs/>
                <w:caps/>
                <w:color w:val="365F91"/>
                <w:kern w:val="32"/>
                <w:sz w:val="21"/>
                <w:szCs w:val="10"/>
                <w:lang w:val="zh-CN" w:eastAsia="zh-CN"/>
              </w:rPr>
              <w:t>次届会</w:t>
            </w:r>
            <w:r w:rsidRPr="00DA0C2D">
              <w:rPr>
                <w:rFonts w:cstheme="minorBidi"/>
                <w:b/>
                <w:snapToGrid w:val="0"/>
                <w:color w:val="365F91" w:themeColor="accent1" w:themeShade="BF"/>
                <w:sz w:val="21"/>
                <w:szCs w:val="22"/>
                <w:lang w:val="en-US" w:eastAsia="zh-CN"/>
              </w:rPr>
              <w:br/>
            </w:r>
            <w:r w:rsidRPr="00DA0C2D">
              <w:rPr>
                <w:snapToGrid w:val="0"/>
                <w:color w:val="365F91" w:themeColor="accent1" w:themeShade="BF"/>
                <w:sz w:val="21"/>
                <w:szCs w:val="22"/>
                <w:lang w:val="en-US" w:eastAsia="zh-CN"/>
              </w:rPr>
              <w:t>2024</w:t>
            </w:r>
            <w:r w:rsidRPr="00DA0C2D">
              <w:rPr>
                <w:rFonts w:ascii="SimSun" w:eastAsia="SimSun" w:hAnsi="SimSun" w:hint="eastAsia"/>
                <w:snapToGrid w:val="0"/>
                <w:color w:val="365F91" w:themeColor="accent1" w:themeShade="BF"/>
                <w:sz w:val="21"/>
                <w:szCs w:val="22"/>
                <w:lang w:val="en-US" w:eastAsia="zh-CN"/>
              </w:rPr>
              <w:t>年</w:t>
            </w:r>
            <w:r w:rsidRPr="00DA0C2D">
              <w:rPr>
                <w:rFonts w:eastAsia="SimSun" w:hint="eastAsia"/>
                <w:snapToGrid w:val="0"/>
                <w:color w:val="365F91" w:themeColor="accent1" w:themeShade="BF"/>
                <w:sz w:val="21"/>
                <w:szCs w:val="22"/>
                <w:lang w:val="en-US" w:eastAsia="zh-CN"/>
              </w:rPr>
              <w:t>4</w:t>
            </w:r>
            <w:r w:rsidRPr="00DA0C2D">
              <w:rPr>
                <w:rFonts w:eastAsia="SimSun" w:hint="eastAsia"/>
                <w:snapToGrid w:val="0"/>
                <w:color w:val="365F91" w:themeColor="accent1" w:themeShade="BF"/>
                <w:sz w:val="21"/>
                <w:szCs w:val="22"/>
                <w:lang w:val="en-US" w:eastAsia="zh-CN"/>
              </w:rPr>
              <w:t>月</w:t>
            </w:r>
            <w:r w:rsidRPr="00DA0C2D">
              <w:rPr>
                <w:rFonts w:eastAsia="SimSun" w:hint="eastAsia"/>
                <w:snapToGrid w:val="0"/>
                <w:color w:val="365F91" w:themeColor="accent1" w:themeShade="BF"/>
                <w:sz w:val="21"/>
                <w:szCs w:val="22"/>
                <w:lang w:val="en-US" w:eastAsia="zh-CN"/>
              </w:rPr>
              <w:t>1</w:t>
            </w:r>
            <w:r w:rsidRPr="00DA0C2D">
              <w:rPr>
                <w:rFonts w:eastAsia="SimSun"/>
                <w:snapToGrid w:val="0"/>
                <w:color w:val="365F91" w:themeColor="accent1" w:themeShade="BF"/>
                <w:sz w:val="21"/>
                <w:szCs w:val="22"/>
                <w:lang w:val="en-US" w:eastAsia="zh-CN"/>
              </w:rPr>
              <w:t>5</w:t>
            </w:r>
            <w:r w:rsidRPr="00DA0C2D">
              <w:rPr>
                <w:rFonts w:eastAsia="SimSun" w:hint="eastAsia"/>
                <w:snapToGrid w:val="0"/>
                <w:color w:val="365F91" w:themeColor="accent1" w:themeShade="BF"/>
                <w:sz w:val="21"/>
                <w:szCs w:val="22"/>
                <w:lang w:val="en-US" w:eastAsia="zh-CN"/>
              </w:rPr>
              <w:t>至</w:t>
            </w:r>
            <w:r w:rsidRPr="00DA0C2D">
              <w:rPr>
                <w:rFonts w:eastAsia="SimSun" w:hint="eastAsia"/>
                <w:snapToGrid w:val="0"/>
                <w:color w:val="365F91" w:themeColor="accent1" w:themeShade="BF"/>
                <w:sz w:val="21"/>
                <w:szCs w:val="22"/>
                <w:lang w:val="en-US" w:eastAsia="zh-CN"/>
              </w:rPr>
              <w:t>1</w:t>
            </w:r>
            <w:r w:rsidRPr="00DA0C2D">
              <w:rPr>
                <w:rFonts w:eastAsia="SimSun"/>
                <w:snapToGrid w:val="0"/>
                <w:color w:val="365F91" w:themeColor="accent1" w:themeShade="BF"/>
                <w:sz w:val="21"/>
                <w:szCs w:val="22"/>
                <w:lang w:val="en-US" w:eastAsia="zh-CN"/>
              </w:rPr>
              <w:t>9</w:t>
            </w:r>
            <w:r w:rsidRPr="00DA0C2D">
              <w:rPr>
                <w:rFonts w:eastAsia="SimSun" w:hint="eastAsia"/>
                <w:snapToGrid w:val="0"/>
                <w:color w:val="365F91" w:themeColor="accent1" w:themeShade="BF"/>
                <w:sz w:val="21"/>
                <w:szCs w:val="22"/>
                <w:lang w:val="en-US" w:eastAsia="zh-CN"/>
              </w:rPr>
              <w:t>日，日内瓦</w:t>
            </w:r>
          </w:p>
        </w:tc>
        <w:tc>
          <w:tcPr>
            <w:tcW w:w="2945" w:type="dxa"/>
          </w:tcPr>
          <w:p w14:paraId="38B8C9AF" w14:textId="77777777" w:rsidR="00DA0C2D" w:rsidRPr="00DA0C2D" w:rsidRDefault="00DA0C2D" w:rsidP="00DA0C2D">
            <w:pPr>
              <w:tabs>
                <w:tab w:val="clear" w:pos="1134"/>
              </w:tabs>
              <w:spacing w:after="60" w:line="280" w:lineRule="exact"/>
              <w:ind w:right="-108"/>
              <w:jc w:val="right"/>
              <w:rPr>
                <w:rFonts w:cs="Tahoma"/>
                <w:b/>
                <w:bCs/>
                <w:color w:val="365F91" w:themeColor="accent1" w:themeShade="BF"/>
                <w:sz w:val="21"/>
                <w:szCs w:val="22"/>
                <w:lang w:val="fr-FR" w:eastAsia="zh-CN"/>
              </w:rPr>
            </w:pPr>
            <w:r w:rsidRPr="00DA0C2D">
              <w:rPr>
                <w:rFonts w:cs="Tahoma"/>
                <w:b/>
                <w:bCs/>
                <w:color w:val="365F91" w:themeColor="accent1" w:themeShade="BF"/>
                <w:sz w:val="21"/>
                <w:szCs w:val="22"/>
                <w:lang w:val="fr-FR" w:eastAsia="zh-CN"/>
              </w:rPr>
              <w:t>INFCOM-3/</w:t>
            </w:r>
            <w:r w:rsidRPr="00DA0C2D">
              <w:rPr>
                <w:rFonts w:ascii="Microsoft YaHei" w:eastAsia="Microsoft YaHei" w:hAnsi="Microsoft YaHei" w:cs="Tahoma" w:hint="eastAsia"/>
                <w:b/>
                <w:bCs/>
                <w:color w:val="365F91" w:themeColor="accent1" w:themeShade="BF"/>
                <w:sz w:val="21"/>
                <w:szCs w:val="22"/>
                <w:lang w:val="fr-FR" w:eastAsia="zh-CN"/>
              </w:rPr>
              <w:t>文件</w:t>
            </w:r>
            <w:r w:rsidRPr="00DA0C2D">
              <w:rPr>
                <w:rFonts w:cs="Tahoma"/>
                <w:b/>
                <w:bCs/>
                <w:color w:val="365F91" w:themeColor="accent1" w:themeShade="BF"/>
                <w:sz w:val="21"/>
                <w:szCs w:val="22"/>
                <w:lang w:val="fr-FR" w:eastAsia="zh-CN"/>
              </w:rPr>
              <w:t>8.3(1)</w:t>
            </w:r>
          </w:p>
        </w:tc>
      </w:tr>
      <w:tr w:rsidR="00DA0C2D" w:rsidRPr="00753CED" w14:paraId="3F054F14" w14:textId="77777777" w:rsidTr="00DA0C2D">
        <w:trPr>
          <w:trHeight w:val="730"/>
        </w:trPr>
        <w:tc>
          <w:tcPr>
            <w:tcW w:w="568" w:type="dxa"/>
            <w:vMerge/>
            <w:tcBorders>
              <w:bottom w:val="nil"/>
            </w:tcBorders>
          </w:tcPr>
          <w:p w14:paraId="31EEC86E" w14:textId="77777777" w:rsidR="00DA0C2D" w:rsidRPr="00DA0C2D" w:rsidRDefault="00DA0C2D" w:rsidP="00DA0C2D">
            <w:pPr>
              <w:tabs>
                <w:tab w:val="left" w:pos="6946"/>
              </w:tabs>
              <w:suppressAutoHyphens/>
              <w:spacing w:after="120" w:line="252" w:lineRule="auto"/>
              <w:ind w:left="1134"/>
              <w:jc w:val="left"/>
              <w:rPr>
                <w:color w:val="365F91" w:themeColor="accent1" w:themeShade="BF"/>
                <w:sz w:val="21"/>
                <w:szCs w:val="22"/>
                <w:lang w:val="fr-FR" w:eastAsia="zh-CN"/>
              </w:rPr>
            </w:pPr>
          </w:p>
        </w:tc>
        <w:tc>
          <w:tcPr>
            <w:tcW w:w="6801" w:type="dxa"/>
            <w:vMerge/>
          </w:tcPr>
          <w:p w14:paraId="308BF8EE" w14:textId="77777777" w:rsidR="00DA0C2D" w:rsidRPr="00DA0C2D" w:rsidRDefault="00DA0C2D" w:rsidP="00DA0C2D">
            <w:pPr>
              <w:tabs>
                <w:tab w:val="left" w:pos="6946"/>
              </w:tabs>
              <w:suppressAutoHyphens/>
              <w:spacing w:after="120" w:line="252" w:lineRule="auto"/>
              <w:ind w:left="1134"/>
              <w:jc w:val="left"/>
              <w:rPr>
                <w:color w:val="365F91" w:themeColor="accent1" w:themeShade="BF"/>
                <w:sz w:val="21"/>
                <w:szCs w:val="22"/>
                <w:lang w:val="fr-FR" w:eastAsia="zh-CN"/>
              </w:rPr>
            </w:pPr>
          </w:p>
        </w:tc>
        <w:tc>
          <w:tcPr>
            <w:tcW w:w="2945" w:type="dxa"/>
          </w:tcPr>
          <w:p w14:paraId="04D99B8E" w14:textId="7C3D0869" w:rsidR="00DA0C2D" w:rsidRPr="00DA0C2D" w:rsidRDefault="00DA0C2D" w:rsidP="00DA0C2D">
            <w:pPr>
              <w:tabs>
                <w:tab w:val="clear" w:pos="1134"/>
              </w:tabs>
              <w:spacing w:before="120" w:after="60" w:line="280" w:lineRule="exact"/>
              <w:ind w:right="-108"/>
              <w:jc w:val="right"/>
              <w:rPr>
                <w:rFonts w:cs="Tahoma"/>
                <w:color w:val="365F91" w:themeColor="accent1" w:themeShade="BF"/>
                <w:sz w:val="21"/>
                <w:szCs w:val="22"/>
                <w:lang w:val="fr-FR" w:eastAsia="zh-CN"/>
              </w:rPr>
            </w:pPr>
            <w:r w:rsidRPr="00DA0C2D">
              <w:rPr>
                <w:rFonts w:ascii="SimSun" w:eastAsia="SimSun" w:hAnsi="SimSun" w:cs="Tahoma" w:hint="eastAsia"/>
                <w:color w:val="365F91" w:themeColor="accent1" w:themeShade="BF"/>
                <w:sz w:val="21"/>
                <w:szCs w:val="22"/>
                <w:lang w:val="en-US" w:eastAsia="zh-CN"/>
              </w:rPr>
              <w:t>提交者</w:t>
            </w:r>
            <w:r w:rsidRPr="00DA0C2D">
              <w:rPr>
                <w:rFonts w:ascii="SimSun" w:eastAsia="SimSun" w:hAnsi="SimSun" w:cs="Tahoma" w:hint="eastAsia"/>
                <w:color w:val="365F91" w:themeColor="accent1" w:themeShade="BF"/>
                <w:sz w:val="21"/>
                <w:szCs w:val="22"/>
                <w:lang w:val="fr-FR" w:eastAsia="zh-CN"/>
              </w:rPr>
              <w:t>：</w:t>
            </w:r>
            <w:r w:rsidRPr="00DA0C2D">
              <w:rPr>
                <w:rFonts w:cs="Tahoma"/>
                <w:color w:val="365F91" w:themeColor="accent1" w:themeShade="BF"/>
                <w:sz w:val="21"/>
                <w:szCs w:val="22"/>
                <w:lang w:val="fr-FR" w:eastAsia="zh-CN"/>
              </w:rPr>
              <w:br/>
            </w:r>
            <w:r w:rsidRPr="00DA0C2D">
              <w:rPr>
                <w:rFonts w:ascii="SimSun" w:eastAsia="SimSun" w:hAnsi="SimSun" w:cs="SimSun" w:hint="eastAsia"/>
                <w:color w:val="365F91" w:themeColor="accent1" w:themeShade="BF"/>
                <w:sz w:val="21"/>
                <w:szCs w:val="22"/>
                <w:lang w:val="en-US" w:eastAsia="zh-CN"/>
              </w:rPr>
              <w:t>主席</w:t>
            </w:r>
            <w:r w:rsidRPr="00DA0C2D">
              <w:rPr>
                <w:rFonts w:cs="Tahoma"/>
                <w:color w:val="365F91" w:themeColor="accent1" w:themeShade="BF"/>
                <w:sz w:val="21"/>
                <w:szCs w:val="22"/>
                <w:lang w:val="fr-FR" w:eastAsia="zh-CN"/>
              </w:rPr>
              <w:t xml:space="preserve"> </w:t>
            </w:r>
          </w:p>
          <w:p w14:paraId="2B3148F0" w14:textId="4C789D01" w:rsidR="00DA0C2D" w:rsidRPr="00DA0C2D" w:rsidRDefault="00DA0C2D" w:rsidP="00DA0C2D">
            <w:pPr>
              <w:tabs>
                <w:tab w:val="clear" w:pos="1134"/>
              </w:tabs>
              <w:spacing w:before="120" w:after="60" w:line="280" w:lineRule="exact"/>
              <w:ind w:right="-108"/>
              <w:jc w:val="right"/>
              <w:rPr>
                <w:rFonts w:cs="Tahoma"/>
                <w:color w:val="365F91" w:themeColor="accent1" w:themeShade="BF"/>
                <w:sz w:val="21"/>
                <w:szCs w:val="22"/>
                <w:lang w:val="fr-FR" w:eastAsia="zh-CN"/>
              </w:rPr>
            </w:pPr>
            <w:r w:rsidRPr="00DA0C2D">
              <w:rPr>
                <w:rFonts w:cs="Tahoma"/>
                <w:color w:val="365F91" w:themeColor="accent1" w:themeShade="BF"/>
                <w:sz w:val="21"/>
                <w:szCs w:val="22"/>
                <w:lang w:val="fr-FR" w:eastAsia="zh-CN"/>
              </w:rPr>
              <w:t>2024.</w:t>
            </w:r>
            <w:r w:rsidR="00753CED">
              <w:rPr>
                <w:rFonts w:cs="Tahoma"/>
                <w:color w:val="365F91" w:themeColor="accent1" w:themeShade="BF"/>
                <w:sz w:val="21"/>
                <w:szCs w:val="22"/>
                <w:lang w:val="fr-FR" w:eastAsia="zh-CN"/>
              </w:rPr>
              <w:t>4</w:t>
            </w:r>
            <w:r w:rsidRPr="00DA0C2D">
              <w:rPr>
                <w:rFonts w:cs="Tahoma"/>
                <w:color w:val="365F91" w:themeColor="accent1" w:themeShade="BF"/>
                <w:sz w:val="21"/>
                <w:szCs w:val="22"/>
                <w:lang w:val="fr-FR" w:eastAsia="zh-CN"/>
              </w:rPr>
              <w:t>.</w:t>
            </w:r>
            <w:r w:rsidR="00081218">
              <w:rPr>
                <w:rFonts w:cs="Tahoma"/>
                <w:color w:val="365F91" w:themeColor="accent1" w:themeShade="BF"/>
                <w:sz w:val="21"/>
                <w:szCs w:val="22"/>
                <w:lang w:val="fr-FR" w:eastAsia="zh-CN"/>
              </w:rPr>
              <w:t>17</w:t>
            </w:r>
          </w:p>
          <w:p w14:paraId="1CC7FB6D" w14:textId="0DDB3CF0" w:rsidR="00DA0C2D" w:rsidRPr="00753CED" w:rsidRDefault="00D948E8" w:rsidP="00DA0C2D">
            <w:pPr>
              <w:tabs>
                <w:tab w:val="clear" w:pos="1134"/>
              </w:tabs>
              <w:spacing w:before="120" w:after="60" w:line="280" w:lineRule="exact"/>
              <w:ind w:right="-108"/>
              <w:jc w:val="right"/>
              <w:rPr>
                <w:rFonts w:cs="Tahoma"/>
                <w:b/>
                <w:bCs/>
                <w:color w:val="365F91" w:themeColor="accent1" w:themeShade="BF"/>
                <w:sz w:val="21"/>
                <w:szCs w:val="22"/>
                <w:lang w:val="fr-FR" w:eastAsia="zh-CN"/>
              </w:rPr>
            </w:pPr>
            <w:r>
              <w:rPr>
                <w:rFonts w:cs="Tahoma"/>
                <w:b/>
                <w:bCs/>
                <w:color w:val="365F91" w:themeColor="accent1" w:themeShade="BF"/>
                <w:sz w:val="21"/>
                <w:szCs w:val="22"/>
                <w:lang w:val="fr-FR" w:eastAsia="zh-CN"/>
              </w:rPr>
              <w:t>APPROVED</w:t>
            </w:r>
          </w:p>
        </w:tc>
      </w:tr>
    </w:tbl>
    <w:p w14:paraId="49B77ADF" w14:textId="77777777" w:rsidR="00DA0C2D" w:rsidRPr="00DA0C2D" w:rsidRDefault="00DA0C2D" w:rsidP="00DA0C2D">
      <w:pPr>
        <w:tabs>
          <w:tab w:val="clear" w:pos="1134"/>
        </w:tabs>
        <w:spacing w:before="240"/>
        <w:ind w:left="2977" w:hanging="2977"/>
        <w:jc w:val="left"/>
        <w:rPr>
          <w:rFonts w:eastAsia="Verdana" w:cs="Verdana"/>
          <w:lang w:eastAsia="zh-CN"/>
        </w:rPr>
      </w:pPr>
      <w:r w:rsidRPr="00DA0C2D">
        <w:rPr>
          <w:rFonts w:ascii="Microsoft YaHei" w:eastAsia="Microsoft YaHei" w:hAnsi="Microsoft YaHei" w:cs="SimSun" w:hint="eastAsia"/>
          <w:b/>
          <w:bCs/>
          <w:lang w:eastAsia="zh-CN"/>
        </w:rPr>
        <w:t>议题</w:t>
      </w:r>
      <w:r w:rsidRPr="00DA0C2D">
        <w:rPr>
          <w:rFonts w:eastAsia="Verdana" w:cs="Verdana"/>
          <w:b/>
          <w:bCs/>
          <w:lang w:eastAsia="zh-CN"/>
        </w:rPr>
        <w:t>8</w:t>
      </w:r>
      <w:r w:rsidRPr="00DA0C2D">
        <w:rPr>
          <w:rFonts w:ascii="SimSun" w:eastAsia="SimSun" w:hAnsi="SimSun" w:cs="SimSun" w:hint="eastAsia"/>
          <w:b/>
          <w:bCs/>
          <w:lang w:eastAsia="zh-CN"/>
        </w:rPr>
        <w:t>：</w:t>
      </w:r>
      <w:r w:rsidRPr="00DA0C2D">
        <w:rPr>
          <w:rFonts w:eastAsia="Verdana" w:cs="Verdana"/>
          <w:b/>
          <w:bCs/>
          <w:lang w:eastAsia="zh-CN"/>
        </w:rPr>
        <w:tab/>
      </w:r>
      <w:r w:rsidRPr="00DA0C2D">
        <w:rPr>
          <w:rFonts w:ascii="Microsoft YaHei" w:eastAsia="Microsoft YaHei" w:hAnsi="Microsoft YaHei" w:cs="Verdana" w:hint="eastAsia"/>
          <w:b/>
          <w:bCs/>
          <w:lang w:eastAsia="zh-CN"/>
        </w:rPr>
        <w:t>技术决定</w:t>
      </w:r>
    </w:p>
    <w:p w14:paraId="1EF1973A" w14:textId="77777777" w:rsidR="00DA0C2D" w:rsidRPr="00DA0C2D" w:rsidRDefault="00DA0C2D" w:rsidP="00DA0C2D">
      <w:pPr>
        <w:tabs>
          <w:tab w:val="clear" w:pos="1134"/>
        </w:tabs>
        <w:spacing w:before="240"/>
        <w:ind w:left="2977" w:hanging="2977"/>
        <w:jc w:val="left"/>
        <w:rPr>
          <w:rFonts w:ascii="Microsoft YaHei" w:eastAsia="Microsoft YaHei" w:hAnsi="Microsoft YaHei" w:cs="Verdana"/>
          <w:b/>
          <w:bCs/>
          <w:lang w:eastAsia="zh-CN"/>
        </w:rPr>
      </w:pPr>
      <w:r w:rsidRPr="00DA0C2D">
        <w:rPr>
          <w:rFonts w:ascii="Microsoft YaHei" w:eastAsia="Microsoft YaHei" w:hAnsi="Microsoft YaHei" w:cs="Verdana" w:hint="eastAsia"/>
          <w:b/>
          <w:bCs/>
          <w:lang w:eastAsia="zh-CN"/>
        </w:rPr>
        <w:t>议题</w:t>
      </w:r>
      <w:r w:rsidRPr="00DA0C2D">
        <w:rPr>
          <w:rFonts w:ascii="Microsoft YaHei" w:eastAsia="Microsoft YaHei" w:hAnsi="Microsoft YaHei" w:cs="Verdana"/>
          <w:b/>
          <w:bCs/>
          <w:lang w:eastAsia="zh-CN"/>
        </w:rPr>
        <w:t>8.3:</w:t>
      </w:r>
      <w:r w:rsidRPr="00DA0C2D">
        <w:rPr>
          <w:rFonts w:ascii="Microsoft YaHei" w:eastAsia="Microsoft YaHei" w:hAnsi="Microsoft YaHei" w:cs="Verdana"/>
          <w:b/>
          <w:bCs/>
          <w:lang w:eastAsia="zh-CN"/>
        </w:rPr>
        <w:tab/>
        <w:t>WMO</w:t>
      </w:r>
      <w:r w:rsidRPr="00DA0C2D">
        <w:rPr>
          <w:rFonts w:ascii="Microsoft YaHei" w:eastAsia="Microsoft YaHei" w:hAnsi="Microsoft YaHei" w:cs="Verdana" w:hint="eastAsia"/>
          <w:b/>
          <w:bCs/>
          <w:lang w:eastAsia="zh-CN"/>
        </w:rPr>
        <w:t>信息系统</w:t>
      </w:r>
    </w:p>
    <w:p w14:paraId="35435A39" w14:textId="77777777" w:rsidR="00DA0C2D" w:rsidRPr="00DA0C2D" w:rsidRDefault="00DA0C2D" w:rsidP="00DA0C2D">
      <w:pPr>
        <w:keepNext/>
        <w:keepLines/>
        <w:tabs>
          <w:tab w:val="clear" w:pos="1134"/>
        </w:tabs>
        <w:spacing w:before="360" w:after="120"/>
        <w:jc w:val="center"/>
        <w:outlineLvl w:val="0"/>
        <w:rPr>
          <w:rFonts w:eastAsia="Microsoft YaHei" w:cs="Verdana"/>
          <w:b/>
          <w:bCs/>
          <w:kern w:val="32"/>
          <w:sz w:val="24"/>
          <w:szCs w:val="24"/>
          <w:lang w:eastAsia="en-GB"/>
        </w:rPr>
      </w:pPr>
      <w:r w:rsidRPr="00DA0C2D">
        <w:rPr>
          <w:rFonts w:eastAsia="Microsoft YaHei" w:cs="Verdana"/>
          <w:b/>
          <w:bCs/>
          <w:kern w:val="32"/>
          <w:sz w:val="24"/>
          <w:szCs w:val="24"/>
          <w:lang w:val="zh-CN" w:eastAsia="en-GB"/>
        </w:rPr>
        <w:t>修订《</w:t>
      </w:r>
      <w:r w:rsidRPr="00DA0C2D">
        <w:rPr>
          <w:rFonts w:eastAsia="Microsoft YaHei" w:cs="Verdana"/>
          <w:b/>
          <w:bCs/>
          <w:kern w:val="32"/>
          <w:sz w:val="24"/>
          <w:szCs w:val="24"/>
          <w:lang w:val="zh-CN" w:eastAsia="en-GB"/>
        </w:rPr>
        <w:t>WMO</w:t>
      </w:r>
      <w:r w:rsidRPr="00DA0C2D">
        <w:rPr>
          <w:rFonts w:eastAsia="Microsoft YaHei" w:cs="Verdana"/>
          <w:b/>
          <w:bCs/>
          <w:kern w:val="32"/>
          <w:sz w:val="24"/>
          <w:szCs w:val="24"/>
          <w:lang w:val="zh-CN" w:eastAsia="en-GB"/>
        </w:rPr>
        <w:t>信息系统手册》</w:t>
      </w:r>
      <w:r w:rsidRPr="00DA0C2D">
        <w:rPr>
          <w:rFonts w:eastAsia="Microsoft YaHei" w:cs="Verdana"/>
          <w:b/>
          <w:bCs/>
          <w:kern w:val="32"/>
          <w:sz w:val="24"/>
          <w:szCs w:val="24"/>
          <w:lang w:val="zh-CN" w:eastAsia="en-GB"/>
        </w:rPr>
        <w:t>(WMO-No. 1060)</w:t>
      </w:r>
    </w:p>
    <w:p w14:paraId="73E9017D" w14:textId="2EBD8A25" w:rsidR="00DA0C2D" w:rsidRPr="00DA0C2D" w:rsidDel="00D948E8" w:rsidRDefault="00DA0C2D" w:rsidP="00DA0C2D">
      <w:pPr>
        <w:tabs>
          <w:tab w:val="clear" w:pos="1134"/>
        </w:tabs>
        <w:spacing w:before="240"/>
        <w:jc w:val="left"/>
        <w:rPr>
          <w:del w:id="2" w:author="Fengqi LI" w:date="2024-04-18T14:42:00Z"/>
          <w:rFonts w:eastAsia="Microsoft YaHei" w:cs="Verdana"/>
          <w:b/>
          <w:bCs/>
          <w:lang w:eastAsia="en-GB"/>
        </w:rPr>
      </w:pPr>
    </w:p>
    <w:tbl>
      <w:tblPr>
        <w:tblStyle w:val="TableGrid20"/>
        <w:tblpPr w:leftFromText="180" w:rightFromText="180" w:vertAnchor="text" w:tblpY="1"/>
        <w:tblOverlap w:val="never"/>
        <w:tblW w:w="5000" w:type="pct"/>
        <w:tblBorders>
          <w:insideH w:val="none" w:sz="0" w:space="0" w:color="auto"/>
          <w:insideV w:val="none" w:sz="0" w:space="0" w:color="auto"/>
        </w:tblBorders>
        <w:tblLayout w:type="fixed"/>
        <w:tblLook w:val="04A0" w:firstRow="1" w:lastRow="0" w:firstColumn="1" w:lastColumn="0" w:noHBand="0" w:noVBand="1"/>
      </w:tblPr>
      <w:tblGrid>
        <w:gridCol w:w="9629"/>
      </w:tblGrid>
      <w:tr w:rsidR="00DA0C2D" w:rsidRPr="00DA0C2D" w:rsidDel="00D948E8" w14:paraId="70A66197" w14:textId="6434D1A3" w:rsidTr="00DA0C2D">
        <w:trPr>
          <w:del w:id="3" w:author="Fengqi LI" w:date="2024-04-18T14:42:00Z"/>
        </w:trPr>
        <w:tc>
          <w:tcPr>
            <w:tcW w:w="5000" w:type="pct"/>
          </w:tcPr>
          <w:p w14:paraId="4CEB0EDF" w14:textId="438BC5EC" w:rsidR="00DA0C2D" w:rsidRPr="00DA0C2D" w:rsidDel="00D948E8" w:rsidRDefault="00DA0C2D" w:rsidP="00DA0C2D">
            <w:pPr>
              <w:tabs>
                <w:tab w:val="clear" w:pos="1134"/>
              </w:tabs>
              <w:spacing w:before="240" w:after="120"/>
              <w:jc w:val="center"/>
              <w:rPr>
                <w:del w:id="4" w:author="Fengqi LI" w:date="2024-04-18T14:42:00Z"/>
                <w:rFonts w:ascii="Verdana Bold" w:eastAsia="Microsoft YaHei" w:hAnsi="Verdana Bold" w:cstheme="minorHAnsi" w:hint="eastAsia"/>
                <w:b/>
                <w:bCs/>
                <w:caps/>
                <w:lang w:eastAsia="en-GB"/>
              </w:rPr>
            </w:pPr>
            <w:del w:id="5" w:author="Fengqi LI" w:date="2024-04-18T14:42:00Z">
              <w:r w:rsidRPr="00DA0C2D" w:rsidDel="00D948E8">
                <w:rPr>
                  <w:rFonts w:eastAsia="Microsoft YaHei" w:cs="Verdana"/>
                  <w:b/>
                  <w:bCs/>
                  <w:lang w:val="zh-CN" w:eastAsia="en-GB"/>
                </w:rPr>
                <w:delText>摘要</w:delText>
              </w:r>
            </w:del>
          </w:p>
        </w:tc>
      </w:tr>
      <w:tr w:rsidR="00DA0C2D" w:rsidRPr="00DA0C2D" w:rsidDel="00D948E8" w14:paraId="2FC4A155" w14:textId="7AB2E70D" w:rsidTr="00DA0C2D">
        <w:trPr>
          <w:del w:id="6" w:author="Fengqi LI" w:date="2024-04-18T14:42:00Z"/>
        </w:trPr>
        <w:tc>
          <w:tcPr>
            <w:tcW w:w="5000" w:type="pct"/>
          </w:tcPr>
          <w:p w14:paraId="39FAE33B" w14:textId="44C538C6" w:rsidR="00DA0C2D" w:rsidRPr="00DA0C2D" w:rsidDel="00D948E8" w:rsidRDefault="00DA0C2D" w:rsidP="00DA0C2D">
            <w:pPr>
              <w:tabs>
                <w:tab w:val="clear" w:pos="1134"/>
              </w:tabs>
              <w:spacing w:before="160"/>
              <w:jc w:val="left"/>
              <w:rPr>
                <w:del w:id="7" w:author="Fengqi LI" w:date="2024-04-18T14:42:00Z"/>
                <w:rFonts w:eastAsia="SimSun" w:cs="Verdana"/>
                <w:lang w:eastAsia="zh-CN"/>
              </w:rPr>
            </w:pPr>
            <w:del w:id="8" w:author="Fengqi LI" w:date="2024-04-18T14:42:00Z">
              <w:r w:rsidRPr="00DA0C2D" w:rsidDel="00D948E8">
                <w:rPr>
                  <w:rFonts w:eastAsia="Microsoft YaHei" w:cs="Verdana"/>
                  <w:b/>
                  <w:bCs/>
                  <w:lang w:val="zh-CN" w:eastAsia="zh-CN"/>
                </w:rPr>
                <w:delText>文件提交者：</w:delText>
              </w:r>
              <w:r w:rsidRPr="00DA0C2D" w:rsidDel="00D948E8">
                <w:rPr>
                  <w:rFonts w:eastAsia="SimSun" w:cs="Verdana"/>
                  <w:lang w:val="zh-CN" w:eastAsia="zh-CN"/>
                </w:rPr>
                <w:delText>信息管理与技术常设委员会（</w:delText>
              </w:r>
              <w:r w:rsidRPr="00DA0C2D" w:rsidDel="00D948E8">
                <w:rPr>
                  <w:rFonts w:eastAsia="SimSun" w:cs="Verdana"/>
                  <w:lang w:val="zh-CN" w:eastAsia="zh-CN"/>
                </w:rPr>
                <w:delText>SC-IMT</w:delText>
              </w:r>
              <w:r w:rsidRPr="00DA0C2D" w:rsidDel="00D948E8">
                <w:rPr>
                  <w:rFonts w:eastAsia="SimSun" w:cs="Verdana"/>
                  <w:lang w:val="zh-CN" w:eastAsia="zh-CN"/>
                </w:rPr>
                <w:delText>）主席</w:delText>
              </w:r>
            </w:del>
          </w:p>
          <w:p w14:paraId="68EC0E32" w14:textId="4ADB013E" w:rsidR="00DA0C2D" w:rsidRPr="00DA0C2D" w:rsidDel="00D948E8" w:rsidRDefault="00DA0C2D" w:rsidP="00DA0C2D">
            <w:pPr>
              <w:tabs>
                <w:tab w:val="clear" w:pos="1134"/>
              </w:tabs>
              <w:spacing w:before="160"/>
              <w:jc w:val="left"/>
              <w:rPr>
                <w:del w:id="9" w:author="Fengqi LI" w:date="2024-04-18T14:42:00Z"/>
                <w:rFonts w:eastAsia="SimSun" w:cs="Verdana"/>
                <w:b/>
                <w:bCs/>
                <w:lang w:eastAsia="zh-CN"/>
              </w:rPr>
            </w:pPr>
            <w:del w:id="10" w:author="Fengqi LI" w:date="2024-04-18T14:42:00Z">
              <w:r w:rsidRPr="00DA0C2D" w:rsidDel="00D948E8">
                <w:rPr>
                  <w:rFonts w:eastAsia="Microsoft YaHei" w:cs="Verdana"/>
                  <w:b/>
                  <w:bCs/>
                  <w:lang w:val="zh-CN" w:eastAsia="zh-CN"/>
                </w:rPr>
                <w:delText>2024–2027</w:delText>
              </w:r>
              <w:r w:rsidRPr="00DA0C2D" w:rsidDel="00D948E8">
                <w:rPr>
                  <w:rFonts w:eastAsia="Microsoft YaHei" w:cs="Verdana"/>
                  <w:b/>
                  <w:bCs/>
                  <w:lang w:val="zh-CN" w:eastAsia="zh-CN"/>
                </w:rPr>
                <w:delText>年战略目标</w:delText>
              </w:r>
              <w:r w:rsidRPr="00DA0C2D" w:rsidDel="00D948E8">
                <w:rPr>
                  <w:rFonts w:eastAsia="SimSun" w:cs="Verdana"/>
                  <w:lang w:val="zh-CN" w:eastAsia="zh-CN"/>
                </w:rPr>
                <w:delText>：</w:delText>
              </w:r>
              <w:r w:rsidRPr="00DA0C2D" w:rsidDel="00D948E8">
                <w:rPr>
                  <w:rFonts w:eastAsia="SimSun" w:cs="Verdana"/>
                  <w:lang w:val="zh-CN" w:eastAsia="zh-CN"/>
                </w:rPr>
                <w:delText>2.2</w:delText>
              </w:r>
            </w:del>
          </w:p>
          <w:p w14:paraId="42E9841B" w14:textId="6F346F0D" w:rsidR="00DA0C2D" w:rsidRPr="00DA0C2D" w:rsidDel="00D948E8" w:rsidRDefault="00DA0C2D" w:rsidP="00DA0C2D">
            <w:pPr>
              <w:tabs>
                <w:tab w:val="clear" w:pos="1134"/>
              </w:tabs>
              <w:spacing w:before="160"/>
              <w:jc w:val="left"/>
              <w:rPr>
                <w:del w:id="11" w:author="Fengqi LI" w:date="2024-04-18T14:42:00Z"/>
                <w:rFonts w:eastAsia="SimSun" w:cs="Verdana"/>
                <w:lang w:eastAsia="zh-CN"/>
              </w:rPr>
            </w:pPr>
            <w:del w:id="12" w:author="Fengqi LI" w:date="2024-04-18T14:42:00Z">
              <w:r w:rsidRPr="00DA0C2D" w:rsidDel="00D948E8">
                <w:rPr>
                  <w:rFonts w:eastAsia="Microsoft YaHei" w:cs="Verdana"/>
                  <w:b/>
                  <w:bCs/>
                  <w:lang w:val="zh-CN" w:eastAsia="zh-CN"/>
                </w:rPr>
                <w:delText>所涉财务和行政问题</w:delText>
              </w:r>
              <w:r w:rsidRPr="00DA0C2D" w:rsidDel="00D948E8">
                <w:rPr>
                  <w:rFonts w:eastAsia="SimSun" w:cs="Verdana"/>
                  <w:lang w:val="zh-CN" w:eastAsia="zh-CN"/>
                </w:rPr>
                <w:delText>：在《</w:delText>
              </w:r>
              <w:r w:rsidRPr="00DA0C2D" w:rsidDel="00D948E8">
                <w:rPr>
                  <w:rFonts w:eastAsia="SimSun" w:cs="Verdana"/>
                  <w:lang w:val="zh-CN" w:eastAsia="zh-CN"/>
                </w:rPr>
                <w:delText>2024–2027</w:delText>
              </w:r>
              <w:r w:rsidRPr="00DA0C2D" w:rsidDel="00D948E8">
                <w:rPr>
                  <w:rFonts w:eastAsia="SimSun" w:cs="Verdana"/>
                  <w:lang w:val="zh-CN" w:eastAsia="zh-CN"/>
                </w:rPr>
                <w:delText>年战略与运行计划》的参数范围内。</w:delText>
              </w:r>
            </w:del>
          </w:p>
          <w:p w14:paraId="137DE7E3" w14:textId="5D141DA8" w:rsidR="00DA0C2D" w:rsidRPr="00DA0C2D" w:rsidDel="00D948E8" w:rsidRDefault="00DA0C2D" w:rsidP="00DA0C2D">
            <w:pPr>
              <w:tabs>
                <w:tab w:val="clear" w:pos="1134"/>
              </w:tabs>
              <w:spacing w:before="160"/>
              <w:jc w:val="left"/>
              <w:rPr>
                <w:del w:id="13" w:author="Fengqi LI" w:date="2024-04-18T14:42:00Z"/>
                <w:rFonts w:eastAsia="SimSun" w:cs="Verdana"/>
                <w:lang w:eastAsia="zh-CN"/>
              </w:rPr>
            </w:pPr>
            <w:del w:id="14" w:author="Fengqi LI" w:date="2024-04-18T14:42:00Z">
              <w:r w:rsidRPr="00DA0C2D" w:rsidDel="00D948E8">
                <w:rPr>
                  <w:rFonts w:eastAsia="Microsoft YaHei" w:cs="Verdana"/>
                  <w:b/>
                  <w:bCs/>
                  <w:lang w:val="zh-CN" w:eastAsia="zh-CN"/>
                </w:rPr>
                <w:delText>主要实施者</w:delText>
              </w:r>
              <w:r w:rsidRPr="00DA0C2D" w:rsidDel="00D948E8">
                <w:rPr>
                  <w:rFonts w:eastAsia="SimSun" w:cs="Verdana"/>
                  <w:lang w:val="zh-CN" w:eastAsia="zh-CN"/>
                </w:rPr>
                <w:delText>：</w:delText>
              </w:r>
              <w:r w:rsidRPr="00DA0C2D" w:rsidDel="00D948E8">
                <w:rPr>
                  <w:rFonts w:eastAsia="SimSun" w:cs="Verdana"/>
                  <w:lang w:val="zh-CN" w:eastAsia="zh-CN"/>
                </w:rPr>
                <w:delText>INFCOM</w:delText>
              </w:r>
              <w:r w:rsidRPr="00DA0C2D" w:rsidDel="00D948E8">
                <w:rPr>
                  <w:rFonts w:eastAsia="SimSun" w:cs="Verdana"/>
                  <w:lang w:val="zh-CN" w:eastAsia="zh-CN"/>
                </w:rPr>
                <w:delText>和区协</w:delText>
              </w:r>
            </w:del>
          </w:p>
          <w:p w14:paraId="6035AE67" w14:textId="3E2AEF69" w:rsidR="00DA0C2D" w:rsidRPr="00DA0C2D" w:rsidDel="00D948E8" w:rsidRDefault="00DA0C2D" w:rsidP="00DA0C2D">
            <w:pPr>
              <w:tabs>
                <w:tab w:val="clear" w:pos="1134"/>
              </w:tabs>
              <w:spacing w:before="160"/>
              <w:jc w:val="left"/>
              <w:rPr>
                <w:del w:id="15" w:author="Fengqi LI" w:date="2024-04-18T14:42:00Z"/>
                <w:rFonts w:eastAsia="SimSun" w:cs="Verdana"/>
                <w:lang w:eastAsia="zh-CN"/>
              </w:rPr>
            </w:pPr>
            <w:del w:id="16" w:author="Fengqi LI" w:date="2024-04-18T14:42:00Z">
              <w:r w:rsidRPr="00DA0C2D" w:rsidDel="00D948E8">
                <w:rPr>
                  <w:rFonts w:eastAsia="Microsoft YaHei" w:cs="Verdana"/>
                  <w:b/>
                  <w:bCs/>
                  <w:lang w:val="zh-CN" w:eastAsia="zh-CN"/>
                </w:rPr>
                <w:delText>时间框架</w:delText>
              </w:r>
              <w:r w:rsidRPr="00DA0C2D" w:rsidDel="00D948E8">
                <w:rPr>
                  <w:rFonts w:eastAsia="SimSun" w:cs="Verdana"/>
                  <w:lang w:val="zh-CN" w:eastAsia="zh-CN"/>
                </w:rPr>
                <w:delText>：</w:delText>
              </w:r>
              <w:r w:rsidRPr="00DA0C2D" w:rsidDel="00D948E8">
                <w:rPr>
                  <w:rFonts w:eastAsia="SimSun" w:cs="Verdana"/>
                  <w:lang w:val="zh-CN" w:eastAsia="zh-CN"/>
                </w:rPr>
                <w:delText>2024–2027</w:delText>
              </w:r>
              <w:r w:rsidRPr="00DA0C2D" w:rsidDel="00D948E8">
                <w:rPr>
                  <w:rFonts w:eastAsia="SimSun" w:cs="Verdana"/>
                  <w:lang w:val="zh-CN" w:eastAsia="zh-CN"/>
                </w:rPr>
                <w:delText>年</w:delText>
              </w:r>
            </w:del>
          </w:p>
          <w:p w14:paraId="06709571" w14:textId="3B831A79" w:rsidR="00DA0C2D" w:rsidRPr="00DA0C2D" w:rsidDel="00D948E8" w:rsidRDefault="00DA0C2D" w:rsidP="00DA0C2D">
            <w:pPr>
              <w:tabs>
                <w:tab w:val="clear" w:pos="1134"/>
              </w:tabs>
              <w:spacing w:before="160"/>
              <w:jc w:val="left"/>
              <w:rPr>
                <w:del w:id="17" w:author="Fengqi LI" w:date="2024-04-18T14:42:00Z"/>
                <w:rFonts w:eastAsia="SimSun" w:cs="Verdana"/>
                <w:lang w:eastAsia="zh-CN"/>
              </w:rPr>
            </w:pPr>
            <w:del w:id="18" w:author="Fengqi LI" w:date="2024-04-18T14:42:00Z">
              <w:r w:rsidRPr="00DA0C2D" w:rsidDel="00D948E8">
                <w:rPr>
                  <w:rFonts w:eastAsia="Microsoft YaHei" w:cs="Verdana"/>
                  <w:b/>
                  <w:bCs/>
                  <w:lang w:val="zh-CN" w:eastAsia="zh-CN"/>
                </w:rPr>
                <w:delText>预期行动</w:delText>
              </w:r>
              <w:r w:rsidRPr="00DA0C2D" w:rsidDel="00D948E8">
                <w:rPr>
                  <w:rFonts w:eastAsia="SimSun" w:cs="Verdana"/>
                  <w:lang w:val="zh-CN" w:eastAsia="zh-CN"/>
                </w:rPr>
                <w:delText>：审查拟议的建议草案</w:delText>
              </w:r>
            </w:del>
          </w:p>
          <w:p w14:paraId="2821B25F" w14:textId="2F9B7A63" w:rsidR="00DA0C2D" w:rsidRPr="00DA0C2D" w:rsidDel="00D948E8" w:rsidRDefault="00DA0C2D" w:rsidP="00DA0C2D">
            <w:pPr>
              <w:tabs>
                <w:tab w:val="clear" w:pos="1134"/>
              </w:tabs>
              <w:spacing w:before="160"/>
              <w:jc w:val="left"/>
              <w:rPr>
                <w:del w:id="19" w:author="Fengqi LI" w:date="2024-04-18T14:42:00Z"/>
                <w:rFonts w:eastAsia="SimSun" w:cs="Verdana"/>
                <w:lang w:eastAsia="zh-CN"/>
              </w:rPr>
            </w:pPr>
          </w:p>
        </w:tc>
      </w:tr>
    </w:tbl>
    <w:p w14:paraId="256E03E9" w14:textId="3C56DBAD" w:rsidR="00DA0C2D" w:rsidRPr="00DA0C2D" w:rsidDel="00D948E8" w:rsidRDefault="00DA0C2D" w:rsidP="00DA0C2D">
      <w:pPr>
        <w:tabs>
          <w:tab w:val="clear" w:pos="1134"/>
        </w:tabs>
        <w:spacing w:after="120" w:line="280" w:lineRule="exact"/>
        <w:jc w:val="left"/>
        <w:rPr>
          <w:del w:id="20" w:author="Fengqi LI" w:date="2024-04-18T14:42:00Z"/>
          <w:rFonts w:eastAsia="SimSun"/>
          <w:sz w:val="21"/>
          <w:szCs w:val="10"/>
          <w:lang w:val="en-US" w:eastAsia="zh-CN"/>
        </w:rPr>
      </w:pPr>
    </w:p>
    <w:p w14:paraId="0898C6CF" w14:textId="77777777" w:rsidR="00DA0C2D" w:rsidRPr="00DA0C2D" w:rsidRDefault="00DA0C2D" w:rsidP="00DA0C2D">
      <w:pPr>
        <w:tabs>
          <w:tab w:val="clear" w:pos="1134"/>
        </w:tabs>
        <w:spacing w:after="120" w:line="280" w:lineRule="exact"/>
        <w:jc w:val="left"/>
        <w:rPr>
          <w:rFonts w:eastAsia="SimSun" w:cs="Verdana"/>
          <w:sz w:val="21"/>
          <w:szCs w:val="10"/>
          <w:lang w:val="en-US" w:eastAsia="zh-TW"/>
        </w:rPr>
      </w:pPr>
      <w:r w:rsidRPr="00DA0C2D">
        <w:rPr>
          <w:rFonts w:eastAsia="SimSun"/>
          <w:sz w:val="21"/>
          <w:szCs w:val="10"/>
          <w:lang w:val="en-US" w:eastAsia="zh-CN"/>
        </w:rPr>
        <w:br w:type="page"/>
      </w:r>
    </w:p>
    <w:p w14:paraId="680F9969" w14:textId="77777777" w:rsidR="00DA0C2D" w:rsidRPr="00DA0C2D" w:rsidRDefault="00DA0C2D" w:rsidP="00DA0C2D">
      <w:pPr>
        <w:keepNext/>
        <w:keepLines/>
        <w:pageBreakBefore/>
        <w:tabs>
          <w:tab w:val="clear" w:pos="1134"/>
        </w:tabs>
        <w:spacing w:before="360" w:after="120"/>
        <w:jc w:val="center"/>
        <w:outlineLvl w:val="0"/>
        <w:rPr>
          <w:rFonts w:eastAsia="Microsoft YaHei" w:cs="Verdana"/>
          <w:b/>
          <w:bCs/>
          <w:kern w:val="32"/>
          <w:sz w:val="24"/>
          <w:szCs w:val="24"/>
          <w:lang w:eastAsia="zh-CN"/>
        </w:rPr>
      </w:pPr>
      <w:bookmarkStart w:id="21" w:name="_Annex_to_Draft_2"/>
      <w:bookmarkStart w:id="22" w:name="_Annex_to_Draft"/>
      <w:bookmarkEnd w:id="21"/>
      <w:bookmarkEnd w:id="22"/>
      <w:r w:rsidRPr="00DA0C2D">
        <w:rPr>
          <w:rFonts w:eastAsia="Microsoft YaHei" w:cs="Verdana"/>
          <w:b/>
          <w:bCs/>
          <w:kern w:val="32"/>
          <w:sz w:val="24"/>
          <w:szCs w:val="24"/>
          <w:lang w:val="zh-CN" w:eastAsia="zh-CN"/>
        </w:rPr>
        <w:lastRenderedPageBreak/>
        <w:t>建议草案</w:t>
      </w:r>
    </w:p>
    <w:p w14:paraId="397D4369" w14:textId="77777777" w:rsidR="00DA0C2D" w:rsidRPr="00DA0C2D" w:rsidRDefault="00DA0C2D" w:rsidP="00DA0C2D">
      <w:pPr>
        <w:keepNext/>
        <w:keepLines/>
        <w:tabs>
          <w:tab w:val="clear" w:pos="1134"/>
        </w:tabs>
        <w:spacing w:before="360" w:after="360"/>
        <w:jc w:val="center"/>
        <w:outlineLvl w:val="1"/>
        <w:rPr>
          <w:rFonts w:eastAsia="Microsoft YaHei" w:cs="Verdana"/>
          <w:b/>
          <w:bCs/>
          <w:iCs/>
          <w:sz w:val="22"/>
          <w:szCs w:val="22"/>
          <w:lang w:eastAsia="zh-CN"/>
        </w:rPr>
      </w:pPr>
      <w:bookmarkStart w:id="23" w:name="_DRAFT_RESOLUTION_4.2/1_(EC-64)_-_PU"/>
      <w:bookmarkStart w:id="24" w:name="_DRAFT_RESOLUTION_X.X/1"/>
      <w:bookmarkStart w:id="25" w:name="_Toc319327010"/>
      <w:bookmarkStart w:id="26" w:name="Text6"/>
      <w:bookmarkEnd w:id="23"/>
      <w:bookmarkEnd w:id="24"/>
      <w:r w:rsidRPr="00DA0C2D">
        <w:rPr>
          <w:rFonts w:eastAsia="Microsoft YaHei" w:cs="Verdana"/>
          <w:b/>
          <w:bCs/>
          <w:iCs/>
          <w:sz w:val="22"/>
          <w:szCs w:val="22"/>
          <w:lang w:val="zh-CN" w:eastAsia="zh-CN"/>
        </w:rPr>
        <w:t>建议草案</w:t>
      </w:r>
      <w:r w:rsidRPr="00DA0C2D">
        <w:rPr>
          <w:rFonts w:eastAsia="Microsoft YaHei" w:cs="Verdana"/>
          <w:b/>
          <w:bCs/>
          <w:iCs/>
          <w:sz w:val="22"/>
          <w:szCs w:val="22"/>
          <w:lang w:val="zh-CN" w:eastAsia="zh-CN"/>
        </w:rPr>
        <w:t>8.3(1)/1 (INFCOM-3)</w:t>
      </w:r>
    </w:p>
    <w:p w14:paraId="158FED10" w14:textId="77777777" w:rsidR="00DA0C2D" w:rsidRPr="00DA0C2D" w:rsidRDefault="00DA0C2D" w:rsidP="00DA0C2D">
      <w:pPr>
        <w:keepNext/>
        <w:keepLines/>
        <w:spacing w:before="360" w:after="360"/>
        <w:jc w:val="left"/>
        <w:outlineLvl w:val="2"/>
        <w:rPr>
          <w:rFonts w:eastAsia="Microsoft YaHei" w:cs="Verdana"/>
          <w:b/>
          <w:bCs/>
          <w:lang w:eastAsia="zh-CN"/>
        </w:rPr>
      </w:pPr>
      <w:bookmarkStart w:id="27" w:name="_Title_of_the"/>
      <w:bookmarkEnd w:id="25"/>
      <w:bookmarkEnd w:id="26"/>
      <w:bookmarkEnd w:id="27"/>
      <w:r w:rsidRPr="00DA0C2D">
        <w:rPr>
          <w:rFonts w:eastAsia="Microsoft YaHei" w:cs="Verdana"/>
          <w:b/>
          <w:bCs/>
          <w:lang w:val="zh-CN" w:eastAsia="zh-CN"/>
        </w:rPr>
        <w:t>修订《</w:t>
      </w:r>
      <w:r w:rsidRPr="00DA0C2D">
        <w:rPr>
          <w:rFonts w:eastAsia="Microsoft YaHei" w:cs="Verdana"/>
          <w:b/>
          <w:bCs/>
          <w:lang w:val="zh-CN" w:eastAsia="zh-CN"/>
        </w:rPr>
        <w:t>WMO</w:t>
      </w:r>
      <w:r w:rsidRPr="00DA0C2D">
        <w:rPr>
          <w:rFonts w:eastAsia="Microsoft YaHei" w:cs="Verdana"/>
          <w:b/>
          <w:bCs/>
          <w:lang w:val="zh-CN" w:eastAsia="zh-CN"/>
        </w:rPr>
        <w:t>信息系统手册》</w:t>
      </w:r>
    </w:p>
    <w:p w14:paraId="4D863117" w14:textId="77777777" w:rsidR="00DA0C2D" w:rsidRPr="00DA0C2D" w:rsidRDefault="00DA0C2D" w:rsidP="00DA0C2D">
      <w:pPr>
        <w:tabs>
          <w:tab w:val="clear" w:pos="1134"/>
        </w:tabs>
        <w:spacing w:before="240"/>
        <w:jc w:val="left"/>
        <w:rPr>
          <w:rFonts w:eastAsia="SimSun" w:cs="Verdana"/>
          <w:lang w:eastAsia="zh-CN"/>
        </w:rPr>
      </w:pPr>
      <w:r w:rsidRPr="00DA0C2D">
        <w:rPr>
          <w:rFonts w:eastAsia="SimSun" w:cs="Verdana"/>
          <w:lang w:val="zh-CN" w:eastAsia="zh-CN"/>
        </w:rPr>
        <w:t>观测、基础设施与信息系统委员会，</w:t>
      </w:r>
    </w:p>
    <w:p w14:paraId="301614A0" w14:textId="77777777" w:rsidR="00DA0C2D" w:rsidRPr="00DA0C2D" w:rsidRDefault="00DA0C2D" w:rsidP="00DA0C2D">
      <w:pPr>
        <w:tabs>
          <w:tab w:val="clear" w:pos="1134"/>
        </w:tabs>
        <w:spacing w:before="240"/>
        <w:jc w:val="left"/>
        <w:rPr>
          <w:rFonts w:eastAsia="Microsoft YaHei" w:cs="Verdana"/>
          <w:lang w:eastAsia="zh-CN"/>
        </w:rPr>
      </w:pPr>
      <w:r w:rsidRPr="00DA0C2D">
        <w:rPr>
          <w:rFonts w:eastAsia="Microsoft YaHei" w:cs="Verdana"/>
          <w:b/>
          <w:bCs/>
          <w:lang w:val="zh-CN" w:eastAsia="zh-CN"/>
        </w:rPr>
        <w:t>忆及</w:t>
      </w:r>
    </w:p>
    <w:p w14:paraId="5A220CB9" w14:textId="3651D3F4" w:rsidR="00DA0C2D" w:rsidRPr="00DA0C2D" w:rsidRDefault="00D948E8" w:rsidP="00D948E8">
      <w:pPr>
        <w:spacing w:before="240" w:after="120" w:line="280" w:lineRule="exact"/>
        <w:ind w:left="567" w:hanging="567"/>
        <w:jc w:val="left"/>
        <w:rPr>
          <w:rFonts w:eastAsia="SimSun" w:cs="Times New Roman"/>
          <w:color w:val="000000"/>
          <w:shd w:val="clear" w:color="auto" w:fill="FFFFFF"/>
          <w:lang w:eastAsia="zh-CN"/>
        </w:rPr>
      </w:pPr>
      <w:r w:rsidRPr="00DA0C2D">
        <w:rPr>
          <w:rFonts w:eastAsia="SimSun" w:cs="Times New Roman"/>
          <w:color w:val="000000"/>
          <w:lang w:eastAsia="zh-CN"/>
        </w:rPr>
        <w:t>(1)</w:t>
      </w:r>
      <w:r w:rsidRPr="00DA0C2D">
        <w:rPr>
          <w:rFonts w:eastAsia="SimSun" w:cs="Times New Roman"/>
          <w:color w:val="000000"/>
          <w:lang w:eastAsia="zh-CN"/>
        </w:rPr>
        <w:tab/>
      </w:r>
      <w:hyperlink r:id="rId12" w:history="1">
        <w:hyperlink r:id="rId13" w:anchor="page=196" w:history="1">
          <w:r w:rsidR="00D36B73">
            <w:rPr>
              <w:rStyle w:val="Hyperlink"/>
              <w:rFonts w:ascii="SimSun" w:eastAsia="SimSun" w:hAnsi="SimSun" w:cs="SimSun" w:hint="eastAsia"/>
              <w:lang w:eastAsia="zh-CN"/>
            </w:rPr>
            <w:t>决议</w:t>
          </w:r>
          <w:r w:rsidR="00D36B73">
            <w:rPr>
              <w:rStyle w:val="Hyperlink"/>
              <w:lang w:eastAsia="zh-CN"/>
            </w:rPr>
            <w:t>2</w:t>
          </w:r>
          <w:r w:rsidR="00D36B73" w:rsidRPr="001E04C0">
            <w:rPr>
              <w:rStyle w:val="Hyperlink"/>
              <w:lang w:eastAsia="zh-CN"/>
            </w:rPr>
            <w:t>5 (Cg-19)</w:t>
          </w:r>
        </w:hyperlink>
        <w:r w:rsidR="00DA0C2D" w:rsidRPr="00DA0C2D">
          <w:rPr>
            <w:rFonts w:eastAsia="SimSun" w:cs="Times New Roman"/>
            <w:lang w:eastAsia="zh-CN"/>
          </w:rPr>
          <w:t xml:space="preserve"> – WMO</w:t>
        </w:r>
        <w:r w:rsidR="00DA0C2D" w:rsidRPr="00DA0C2D">
          <w:rPr>
            <w:rFonts w:eastAsia="SimSun" w:cs="Times New Roman"/>
            <w:lang w:eastAsia="zh-CN"/>
          </w:rPr>
          <w:t>信息系统</w:t>
        </w:r>
        <w:r w:rsidR="00DA0C2D" w:rsidRPr="00DA0C2D">
          <w:rPr>
            <w:rFonts w:eastAsia="SimSun" w:cs="Times New Roman"/>
            <w:lang w:eastAsia="zh-CN"/>
          </w:rPr>
          <w:t>2.0</w:t>
        </w:r>
        <w:r w:rsidR="00DA0C2D" w:rsidRPr="00DA0C2D">
          <w:rPr>
            <w:rFonts w:eastAsia="SimSun" w:cs="Times New Roman"/>
            <w:lang w:eastAsia="zh-CN"/>
          </w:rPr>
          <w:t>的技术规则</w:t>
        </w:r>
        <w:r w:rsidR="00DA0C2D" w:rsidRPr="00DA0C2D">
          <w:rPr>
            <w:rFonts w:eastAsia="SimSun" w:cs="Times New Roman"/>
            <w:lang w:eastAsia="zh-CN"/>
          </w:rPr>
          <w:t>,</w:t>
        </w:r>
      </w:hyperlink>
    </w:p>
    <w:p w14:paraId="674F03CD" w14:textId="39741B8D" w:rsidR="00DA0C2D" w:rsidRPr="00DA0C2D" w:rsidRDefault="00D948E8" w:rsidP="00D948E8">
      <w:pPr>
        <w:spacing w:before="240" w:after="120" w:line="280" w:lineRule="exact"/>
        <w:ind w:left="567" w:hanging="567"/>
        <w:jc w:val="left"/>
        <w:rPr>
          <w:rFonts w:eastAsia="SimSun" w:cs="Times New Roman"/>
          <w:lang w:eastAsia="zh-CN"/>
        </w:rPr>
      </w:pPr>
      <w:r w:rsidRPr="00DA0C2D">
        <w:rPr>
          <w:rFonts w:eastAsia="SimSun" w:cs="Times New Roman"/>
          <w:lang w:eastAsia="zh-CN"/>
        </w:rPr>
        <w:t>(2)</w:t>
      </w:r>
      <w:r w:rsidRPr="00DA0C2D">
        <w:rPr>
          <w:rFonts w:eastAsia="SimSun" w:cs="Times New Roman"/>
          <w:lang w:eastAsia="zh-CN"/>
        </w:rPr>
        <w:tab/>
      </w:r>
      <w:hyperlink r:id="rId14" w:history="1">
        <w:hyperlink r:id="rId15" w:anchor="page=1075&amp;viewer=picture&amp;o=bookmark&amp;n=0&amp;q=" w:history="1">
          <w:r w:rsidR="00D36B73" w:rsidRPr="00FC083D">
            <w:rPr>
              <w:rStyle w:val="Hyperlink"/>
              <w:rFonts w:ascii="Microsoft YaHei" w:eastAsia="SimSun" w:hAnsi="Microsoft YaHei" w:cs="Microsoft YaHei" w:hint="eastAsia"/>
              <w:lang w:eastAsia="zh-CN"/>
            </w:rPr>
            <w:t>决议</w:t>
          </w:r>
          <w:r w:rsidR="00D36B73">
            <w:rPr>
              <w:rStyle w:val="Hyperlink"/>
              <w:lang w:eastAsia="zh-CN"/>
            </w:rPr>
            <w:t>3</w:t>
          </w:r>
          <w:r w:rsidR="00D36B73" w:rsidRPr="001E04C0">
            <w:rPr>
              <w:rStyle w:val="Hyperlink"/>
              <w:lang w:eastAsia="zh-CN"/>
            </w:rPr>
            <w:t>4 (EC-76)</w:t>
          </w:r>
        </w:hyperlink>
        <w:r w:rsidR="00D36B73">
          <w:rPr>
            <w:rStyle w:val="Hyperlink"/>
            <w:lang w:eastAsia="zh-CN"/>
          </w:rPr>
          <w:t xml:space="preserve"> </w:t>
        </w:r>
        <w:r w:rsidR="00DA0C2D" w:rsidRPr="00DA0C2D">
          <w:rPr>
            <w:rFonts w:eastAsia="SimSun" w:cs="Times New Roman"/>
            <w:lang w:eastAsia="zh-CN"/>
          </w:rPr>
          <w:t>-</w:t>
        </w:r>
        <w:r w:rsidR="00D36B73">
          <w:rPr>
            <w:rFonts w:eastAsia="SimSun" w:cs="Times New Roman"/>
            <w:lang w:eastAsia="zh-CN"/>
          </w:rPr>
          <w:t xml:space="preserve"> </w:t>
        </w:r>
        <w:r w:rsidR="00DA0C2D" w:rsidRPr="00DA0C2D">
          <w:rPr>
            <w:rFonts w:eastAsia="SimSun" w:cs="Times New Roman"/>
            <w:lang w:eastAsia="zh-CN"/>
          </w:rPr>
          <w:t>更新</w:t>
        </w:r>
        <w:r w:rsidR="00DA0C2D" w:rsidRPr="00DA0C2D">
          <w:rPr>
            <w:rFonts w:eastAsia="SimSun" w:cs="Times New Roman"/>
            <w:lang w:eastAsia="zh-CN"/>
          </w:rPr>
          <w:t>WMO</w:t>
        </w:r>
        <w:r w:rsidR="00DA0C2D" w:rsidRPr="00DA0C2D">
          <w:rPr>
            <w:rFonts w:eastAsia="SimSun" w:cs="Times New Roman"/>
            <w:lang w:eastAsia="zh-CN"/>
          </w:rPr>
          <w:t>信息系统</w:t>
        </w:r>
        <w:r w:rsidR="00DA0C2D" w:rsidRPr="00DA0C2D">
          <w:rPr>
            <w:rFonts w:eastAsia="SimSun" w:cs="Times New Roman"/>
            <w:lang w:eastAsia="zh-CN"/>
          </w:rPr>
          <w:t>2.0</w:t>
        </w:r>
        <w:r w:rsidR="00DA0C2D" w:rsidRPr="00DA0C2D">
          <w:rPr>
            <w:rFonts w:eastAsia="SimSun" w:cs="Times New Roman"/>
            <w:lang w:eastAsia="zh-CN"/>
          </w:rPr>
          <w:t>的实施计划，</w:t>
        </w:r>
      </w:hyperlink>
    </w:p>
    <w:p w14:paraId="5D51AD35" w14:textId="77777777" w:rsidR="00DA0C2D" w:rsidRPr="00DA0C2D" w:rsidRDefault="00DA0C2D" w:rsidP="00DA0C2D">
      <w:pPr>
        <w:tabs>
          <w:tab w:val="clear" w:pos="1134"/>
        </w:tabs>
        <w:spacing w:before="240"/>
        <w:jc w:val="left"/>
        <w:rPr>
          <w:rFonts w:eastAsia="Microsoft YaHei" w:cs="Verdana"/>
          <w:b/>
          <w:bCs/>
          <w:lang w:val="zh-CN" w:eastAsia="zh-CN"/>
        </w:rPr>
      </w:pPr>
      <w:r w:rsidRPr="00DA0C2D">
        <w:rPr>
          <w:rFonts w:eastAsia="Microsoft YaHei" w:cs="Verdana"/>
          <w:b/>
          <w:bCs/>
          <w:lang w:val="zh-CN" w:eastAsia="zh-CN"/>
        </w:rPr>
        <w:t>重申：</w:t>
      </w:r>
    </w:p>
    <w:p w14:paraId="216EAD03" w14:textId="76D3E138" w:rsidR="00DA0C2D" w:rsidRPr="00DA0C2D" w:rsidRDefault="00D948E8" w:rsidP="00D948E8">
      <w:pPr>
        <w:tabs>
          <w:tab w:val="clear" w:pos="1134"/>
        </w:tabs>
        <w:spacing w:before="240" w:after="120" w:line="280" w:lineRule="exact"/>
        <w:ind w:left="567" w:hanging="567"/>
        <w:jc w:val="left"/>
        <w:rPr>
          <w:rFonts w:eastAsia="SimSun" w:cs="Verdana"/>
          <w:lang w:eastAsia="zh-CN"/>
        </w:rPr>
      </w:pPr>
      <w:r w:rsidRPr="00DA0C2D">
        <w:rPr>
          <w:rFonts w:eastAsia="SimSun" w:cs="Verdana"/>
          <w:lang w:eastAsia="zh-CN"/>
        </w:rPr>
        <w:t>(1)</w:t>
      </w:r>
      <w:r w:rsidRPr="00DA0C2D">
        <w:rPr>
          <w:rFonts w:eastAsia="SimSun" w:cs="Verdana"/>
          <w:lang w:eastAsia="zh-CN"/>
        </w:rPr>
        <w:tab/>
      </w:r>
      <w:r w:rsidR="00DA0C2D" w:rsidRPr="00DA0C2D">
        <w:rPr>
          <w:rFonts w:eastAsia="SimSun" w:cs="Verdana"/>
          <w:lang w:val="zh-CN" w:eastAsia="zh-CN"/>
        </w:rPr>
        <w:t>迫切需要实施</w:t>
      </w:r>
      <w:r w:rsidR="00DA0C2D" w:rsidRPr="00DA0C2D">
        <w:rPr>
          <w:rFonts w:eastAsia="SimSun" w:cs="Verdana"/>
          <w:lang w:val="zh-CN" w:eastAsia="zh-CN"/>
        </w:rPr>
        <w:t>WIS 2.0</w:t>
      </w:r>
      <w:r w:rsidR="00DA0C2D" w:rsidRPr="00DA0C2D">
        <w:rPr>
          <w:rFonts w:eastAsia="SimSun" w:cs="Verdana"/>
          <w:lang w:val="zh-CN" w:eastAsia="zh-CN"/>
        </w:rPr>
        <w:t>，以支持</w:t>
      </w:r>
      <w:r w:rsidR="00DA0C2D" w:rsidRPr="00DA0C2D">
        <w:rPr>
          <w:rFonts w:eastAsia="SimSun" w:cs="Verdana"/>
          <w:lang w:val="zh-CN" w:eastAsia="zh-CN"/>
        </w:rPr>
        <w:t>WMO</w:t>
      </w:r>
      <w:r w:rsidR="00DA0C2D" w:rsidRPr="00DA0C2D">
        <w:rPr>
          <w:rFonts w:eastAsia="SimSun" w:cs="Verdana"/>
          <w:lang w:val="zh-CN" w:eastAsia="zh-CN"/>
        </w:rPr>
        <w:t>统一数据政策</w:t>
      </w:r>
      <w:r w:rsidR="00DA0C2D" w:rsidRPr="00DA0C2D">
        <w:rPr>
          <w:rFonts w:eastAsia="SimSun" w:cs="Verdana"/>
          <w:lang w:val="zh-CN" w:eastAsia="zh-CN"/>
        </w:rPr>
        <w:t>(</w:t>
      </w:r>
      <w:hyperlink r:id="rId16" w:anchor="page=8&amp;viewer=picture&amp;o=bookmark&amp;n=0&amp;q=" w:history="1">
        <w:r w:rsidR="00DA0C2D" w:rsidRPr="00DA0C2D">
          <w:rPr>
            <w:rStyle w:val="Hyperlink"/>
            <w:rFonts w:eastAsia="SimSun" w:cs="Verdana"/>
            <w:lang w:val="zh-CN" w:eastAsia="zh-CN"/>
          </w:rPr>
          <w:t>决议</w:t>
        </w:r>
        <w:r w:rsidR="00DA0C2D" w:rsidRPr="00DA0C2D">
          <w:rPr>
            <w:rStyle w:val="Hyperlink"/>
            <w:rFonts w:eastAsia="SimSun" w:cs="Verdana"/>
            <w:lang w:val="zh-CN" w:eastAsia="zh-CN"/>
          </w:rPr>
          <w:t>1(Cg-Ext(2021)</w:t>
        </w:r>
      </w:hyperlink>
      <w:r w:rsidR="00DA0C2D" w:rsidRPr="00DA0C2D">
        <w:rPr>
          <w:rFonts w:eastAsia="SimSun" w:cs="Verdana"/>
          <w:lang w:val="zh-CN" w:eastAsia="zh-CN"/>
        </w:rPr>
        <w:t>) - WMO</w:t>
      </w:r>
      <w:r w:rsidR="00DA0C2D" w:rsidRPr="00DA0C2D">
        <w:rPr>
          <w:rFonts w:eastAsia="SimSun" w:cs="Verdana"/>
          <w:lang w:val="zh-CN" w:eastAsia="zh-CN"/>
        </w:rPr>
        <w:t>关于地球系统数据国际交换的统一政策</w:t>
      </w:r>
      <w:r w:rsidR="00DA0C2D" w:rsidRPr="00DA0C2D">
        <w:rPr>
          <w:rFonts w:eastAsia="SimSun" w:cs="Verdana"/>
          <w:lang w:val="zh-CN" w:eastAsia="zh-CN"/>
        </w:rPr>
        <w:t>)</w:t>
      </w:r>
      <w:r w:rsidR="00DA0C2D" w:rsidRPr="00DA0C2D">
        <w:rPr>
          <w:rFonts w:eastAsia="SimSun" w:cs="Verdana"/>
          <w:lang w:val="zh-CN" w:eastAsia="zh-CN"/>
        </w:rPr>
        <w:t>、全球基本观测网</w:t>
      </w:r>
      <w:r w:rsidR="00DA0C2D" w:rsidRPr="00DA0C2D">
        <w:rPr>
          <w:rFonts w:eastAsia="SimSun" w:cs="Verdana"/>
          <w:lang w:val="zh-CN" w:eastAsia="zh-CN"/>
        </w:rPr>
        <w:t>(</w:t>
      </w:r>
      <w:hyperlink r:id="rId17" w:anchor="page=24&amp;viewer=picture&amp;o=bookmark&amp;n=0&amp;q=" w:history="1">
        <w:r w:rsidR="00DA0C2D" w:rsidRPr="00DA0C2D">
          <w:rPr>
            <w:rStyle w:val="Hyperlink"/>
            <w:rFonts w:eastAsia="SimSun" w:cs="Verdana"/>
            <w:lang w:val="zh-CN" w:eastAsia="zh-CN"/>
          </w:rPr>
          <w:t>决议</w:t>
        </w:r>
        <w:r w:rsidR="00DA0C2D" w:rsidRPr="00DA0C2D">
          <w:rPr>
            <w:rStyle w:val="Hyperlink"/>
            <w:rFonts w:eastAsia="SimSun" w:cs="Verdana"/>
            <w:lang w:val="zh-CN" w:eastAsia="zh-CN"/>
          </w:rPr>
          <w:t>2(Cg-Ext(2021)</w:t>
        </w:r>
      </w:hyperlink>
      <w:r w:rsidR="00DA0C2D" w:rsidRPr="00DA0C2D">
        <w:rPr>
          <w:rFonts w:eastAsia="SimSun" w:cs="Verdana"/>
          <w:lang w:val="zh-CN" w:eastAsia="zh-CN"/>
        </w:rPr>
        <w:t xml:space="preserve">) - </w:t>
      </w:r>
      <w:r w:rsidR="00DA0C2D" w:rsidRPr="00DA0C2D">
        <w:rPr>
          <w:rFonts w:eastAsia="SimSun" w:cs="Verdana"/>
          <w:lang w:val="zh-CN" w:eastAsia="zh-CN"/>
        </w:rPr>
        <w:t>修订与建立全球基本观测网（</w:t>
      </w:r>
      <w:r w:rsidR="00DA0C2D" w:rsidRPr="00DA0C2D">
        <w:rPr>
          <w:rFonts w:eastAsia="SimSun" w:cs="Verdana"/>
          <w:lang w:val="zh-CN" w:eastAsia="zh-CN"/>
        </w:rPr>
        <w:t>GBON</w:t>
      </w:r>
      <w:r w:rsidR="00DA0C2D" w:rsidRPr="00DA0C2D">
        <w:rPr>
          <w:rFonts w:eastAsia="SimSun" w:cs="Verdana"/>
          <w:lang w:val="zh-CN" w:eastAsia="zh-CN"/>
        </w:rPr>
        <w:t>）有关的技术规则</w:t>
      </w:r>
      <w:r w:rsidR="00DA0C2D" w:rsidRPr="00DA0C2D">
        <w:rPr>
          <w:rFonts w:eastAsia="SimSun" w:cs="Verdana"/>
          <w:lang w:val="zh-CN" w:eastAsia="zh-CN"/>
        </w:rPr>
        <w:t>)</w:t>
      </w:r>
      <w:r w:rsidR="00DA0C2D" w:rsidRPr="00DA0C2D">
        <w:rPr>
          <w:rFonts w:eastAsia="SimSun" w:cs="Verdana"/>
          <w:lang w:val="zh-CN" w:eastAsia="zh-CN"/>
        </w:rPr>
        <w:t>和全民预警倡议</w:t>
      </w:r>
      <w:r w:rsidR="00DA0C2D" w:rsidRPr="00DA0C2D">
        <w:rPr>
          <w:rFonts w:eastAsia="SimSun" w:cs="Verdana"/>
          <w:lang w:val="zh-CN" w:eastAsia="zh-CN"/>
        </w:rPr>
        <w:t>(</w:t>
      </w:r>
      <w:hyperlink r:id="rId18" w:anchor="page=62" w:history="1">
        <w:r w:rsidR="00DA0C2D" w:rsidRPr="00DA0C2D">
          <w:rPr>
            <w:rStyle w:val="Hyperlink"/>
            <w:rFonts w:eastAsia="SimSun" w:cs="Verdana"/>
            <w:lang w:val="zh-CN" w:eastAsia="zh-CN"/>
          </w:rPr>
          <w:t>决议</w:t>
        </w:r>
        <w:r w:rsidR="00DA0C2D" w:rsidRPr="00DA0C2D">
          <w:rPr>
            <w:rStyle w:val="Hyperlink"/>
            <w:rFonts w:eastAsia="SimSun" w:cs="Verdana"/>
            <w:lang w:val="zh-CN" w:eastAsia="zh-CN"/>
          </w:rPr>
          <w:t>4(Cg-19)</w:t>
        </w:r>
      </w:hyperlink>
      <w:r w:rsidR="00DA0C2D" w:rsidRPr="00DA0C2D">
        <w:rPr>
          <w:rFonts w:eastAsia="SimSun" w:cs="Verdana"/>
          <w:lang w:val="zh-CN" w:eastAsia="zh-CN"/>
        </w:rPr>
        <w:t xml:space="preserve"> - </w:t>
      </w:r>
      <w:r w:rsidR="00DA0C2D" w:rsidRPr="00DA0C2D">
        <w:rPr>
          <w:rFonts w:eastAsia="SimSun" w:cs="Verdana"/>
          <w:lang w:val="zh-CN" w:eastAsia="zh-CN"/>
        </w:rPr>
        <w:t>联合国全民预警倡议</w:t>
      </w:r>
      <w:r w:rsidR="00DA0C2D" w:rsidRPr="00DA0C2D">
        <w:rPr>
          <w:rFonts w:eastAsia="SimSun" w:cs="Verdana"/>
          <w:lang w:val="zh-CN" w:eastAsia="zh-CN"/>
        </w:rPr>
        <w:t>)</w:t>
      </w:r>
      <w:r w:rsidR="002D5AF9">
        <w:rPr>
          <w:rFonts w:eastAsia="SimSun" w:cs="Verdana" w:hint="eastAsia"/>
          <w:lang w:val="zh-CN" w:eastAsia="zh-CN"/>
        </w:rPr>
        <w:t>，</w:t>
      </w:r>
    </w:p>
    <w:p w14:paraId="2DF00F01" w14:textId="65BBF5DC" w:rsidR="00DA0C2D" w:rsidRPr="00DA0C2D" w:rsidRDefault="00D948E8" w:rsidP="00D948E8">
      <w:pPr>
        <w:tabs>
          <w:tab w:val="clear" w:pos="1134"/>
        </w:tabs>
        <w:spacing w:before="240" w:after="120" w:line="280" w:lineRule="exact"/>
        <w:ind w:left="567" w:hanging="567"/>
        <w:jc w:val="left"/>
        <w:rPr>
          <w:rFonts w:eastAsia="SimSun" w:cs="Verdana"/>
          <w:lang w:eastAsia="zh-CN"/>
        </w:rPr>
      </w:pPr>
      <w:r w:rsidRPr="00DA0C2D">
        <w:rPr>
          <w:rFonts w:eastAsia="SimSun" w:cs="Verdana"/>
          <w:lang w:eastAsia="zh-CN"/>
        </w:rPr>
        <w:t>(2)</w:t>
      </w:r>
      <w:r w:rsidRPr="00DA0C2D">
        <w:rPr>
          <w:rFonts w:eastAsia="SimSun" w:cs="Verdana"/>
          <w:lang w:eastAsia="zh-CN"/>
        </w:rPr>
        <w:tab/>
      </w:r>
      <w:r w:rsidR="00DA0C2D" w:rsidRPr="00DA0C2D">
        <w:rPr>
          <w:rFonts w:eastAsia="SimSun" w:cs="Verdana"/>
          <w:lang w:val="zh-CN" w:eastAsia="zh-CN"/>
        </w:rPr>
        <w:t>迫切需要制定必要的技术和规则框架，以便所有学科和领域能够按照</w:t>
      </w:r>
      <w:r w:rsidR="00DA0C2D" w:rsidRPr="00DA0C2D">
        <w:rPr>
          <w:rFonts w:eastAsia="SimSun" w:cs="Verdana"/>
          <w:lang w:val="zh-CN" w:eastAsia="zh-CN"/>
        </w:rPr>
        <w:t>WMO</w:t>
      </w:r>
      <w:r w:rsidR="00DA0C2D" w:rsidRPr="00DA0C2D">
        <w:rPr>
          <w:rFonts w:eastAsia="SimSun" w:cs="Verdana"/>
          <w:lang w:val="zh-CN" w:eastAsia="zh-CN"/>
        </w:rPr>
        <w:t>统一数据政策的要求进行数据国际交换（</w:t>
      </w:r>
      <w:hyperlink r:id="rId19" w:anchor="page=8&amp;viewer=picture&amp;o=bookmark&amp;n=0&amp;q=" w:history="1">
        <w:r w:rsidR="00DA0C2D" w:rsidRPr="00DA0C2D">
          <w:rPr>
            <w:rStyle w:val="Hyperlink"/>
            <w:rFonts w:eastAsia="SimSun" w:cs="Verdana"/>
            <w:lang w:val="zh-CN" w:eastAsia="zh-CN"/>
          </w:rPr>
          <w:t>决议</w:t>
        </w:r>
        <w:r w:rsidR="00DA0C2D" w:rsidRPr="00DA0C2D">
          <w:rPr>
            <w:rStyle w:val="Hyperlink"/>
            <w:rFonts w:eastAsia="SimSun" w:cs="Verdana"/>
            <w:lang w:val="zh-CN" w:eastAsia="zh-CN"/>
          </w:rPr>
          <w:t>1 (Cg-Ext(2021)</w:t>
        </w:r>
      </w:hyperlink>
      <w:r w:rsidR="00DA0C2D" w:rsidRPr="00DA0C2D">
        <w:rPr>
          <w:rFonts w:eastAsia="SimSun" w:cs="Verdana"/>
          <w:lang w:val="zh-CN" w:eastAsia="zh-CN"/>
        </w:rPr>
        <w:t>)</w:t>
      </w:r>
      <w:r w:rsidR="00DA0C2D" w:rsidRPr="00DA0C2D">
        <w:rPr>
          <w:rFonts w:eastAsia="SimSun" w:cs="Verdana"/>
          <w:lang w:val="zh-CN" w:eastAsia="zh-CN"/>
        </w:rPr>
        <w:t>），</w:t>
      </w:r>
    </w:p>
    <w:p w14:paraId="6D7C54B4" w14:textId="41249134" w:rsidR="00DA0C2D" w:rsidRPr="00DA0C2D" w:rsidRDefault="00DA0C2D" w:rsidP="00DA0C2D">
      <w:pPr>
        <w:tabs>
          <w:tab w:val="clear" w:pos="1134"/>
        </w:tabs>
        <w:spacing w:before="240"/>
        <w:jc w:val="left"/>
        <w:rPr>
          <w:rFonts w:eastAsia="SimSun" w:cs="Verdana"/>
          <w:lang w:eastAsia="zh-CN"/>
        </w:rPr>
      </w:pPr>
      <w:r w:rsidRPr="00DA0C2D">
        <w:rPr>
          <w:rFonts w:eastAsia="Microsoft YaHei" w:cs="Verdana"/>
          <w:b/>
          <w:bCs/>
          <w:lang w:val="zh-CN" w:eastAsia="zh-CN"/>
        </w:rPr>
        <w:t>认识到</w:t>
      </w:r>
      <w:r w:rsidRPr="00DA0C2D">
        <w:rPr>
          <w:rFonts w:eastAsia="SimSun" w:cs="Verdana"/>
          <w:lang w:val="zh-CN" w:eastAsia="zh-CN"/>
        </w:rPr>
        <w:t>需要提供一套汇总的技术规则和指导意见，以便会员为从</w:t>
      </w:r>
      <w:r w:rsidRPr="00DA0C2D">
        <w:rPr>
          <w:rFonts w:eastAsia="SimSun" w:cs="Verdana"/>
          <w:lang w:val="zh-CN" w:eastAsia="zh-CN"/>
        </w:rPr>
        <w:t>2025</w:t>
      </w:r>
      <w:r w:rsidRPr="00DA0C2D">
        <w:rPr>
          <w:rFonts w:eastAsia="SimSun" w:cs="Verdana"/>
          <w:lang w:val="zh-CN" w:eastAsia="zh-CN"/>
        </w:rPr>
        <w:t>年</w:t>
      </w:r>
      <w:r w:rsidRPr="00DA0C2D">
        <w:rPr>
          <w:rFonts w:eastAsia="SimSun" w:cs="Verdana"/>
          <w:lang w:val="zh-CN" w:eastAsia="zh-CN"/>
        </w:rPr>
        <w:t>1</w:t>
      </w:r>
      <w:r w:rsidRPr="00DA0C2D">
        <w:rPr>
          <w:rFonts w:eastAsia="SimSun" w:cs="Verdana"/>
          <w:lang w:val="zh-CN" w:eastAsia="zh-CN"/>
        </w:rPr>
        <w:t>月起</w:t>
      </w:r>
      <w:r w:rsidR="000D1AF9">
        <w:rPr>
          <w:rFonts w:eastAsia="SimSun" w:cs="Verdana" w:hint="eastAsia"/>
          <w:lang w:val="zh-CN" w:eastAsia="zh-CN"/>
        </w:rPr>
        <w:t>投入</w:t>
      </w:r>
      <w:r w:rsidR="000D1AF9" w:rsidRPr="00DA0C2D">
        <w:rPr>
          <w:rFonts w:eastAsia="SimSun" w:cs="Verdana"/>
          <w:lang w:val="zh-CN" w:eastAsia="zh-CN"/>
        </w:rPr>
        <w:t>业务</w:t>
      </w:r>
      <w:r w:rsidRPr="00DA0C2D">
        <w:rPr>
          <w:rFonts w:eastAsia="SimSun" w:cs="Verdana"/>
          <w:lang w:val="zh-CN" w:eastAsia="zh-CN"/>
        </w:rPr>
        <w:t>的</w:t>
      </w:r>
      <w:r w:rsidRPr="00DA0C2D">
        <w:rPr>
          <w:rFonts w:eastAsia="SimSun" w:cs="Verdana"/>
          <w:lang w:val="zh-CN" w:eastAsia="zh-CN"/>
        </w:rPr>
        <w:t>WIS 2.0</w:t>
      </w:r>
      <w:r w:rsidRPr="00DA0C2D">
        <w:rPr>
          <w:rFonts w:eastAsia="SimSun" w:cs="Verdana"/>
          <w:lang w:val="zh-CN" w:eastAsia="zh-CN"/>
        </w:rPr>
        <w:t>做好准备，</w:t>
      </w:r>
    </w:p>
    <w:p w14:paraId="55CA7832" w14:textId="3AB1DFA3" w:rsidR="00DA0C2D" w:rsidRPr="00DA0C2D" w:rsidRDefault="00DA0C2D" w:rsidP="00DA0C2D">
      <w:pPr>
        <w:tabs>
          <w:tab w:val="clear" w:pos="1134"/>
        </w:tabs>
        <w:spacing w:before="240"/>
        <w:jc w:val="left"/>
        <w:rPr>
          <w:rFonts w:eastAsia="SimSun" w:cs="Verdana"/>
          <w:lang w:eastAsia="zh-CN"/>
        </w:rPr>
      </w:pPr>
      <w:r w:rsidRPr="00DA0C2D">
        <w:rPr>
          <w:rFonts w:eastAsia="Microsoft YaHei" w:cs="Verdana"/>
          <w:b/>
          <w:bCs/>
          <w:lang w:val="zh-CN" w:eastAsia="zh-CN"/>
        </w:rPr>
        <w:t>注意到</w:t>
      </w:r>
      <w:r w:rsidRPr="00DA0C2D">
        <w:rPr>
          <w:rFonts w:eastAsia="SimSun" w:cs="Verdana"/>
          <w:lang w:val="zh-CN" w:eastAsia="zh-CN"/>
        </w:rPr>
        <w:t>WIS 2.0</w:t>
      </w:r>
      <w:r w:rsidRPr="00DA0C2D">
        <w:rPr>
          <w:rFonts w:eastAsia="SimSun" w:cs="Verdana"/>
          <w:lang w:val="zh-CN" w:eastAsia="zh-CN"/>
        </w:rPr>
        <w:t>示范阶段圆满完成，预运行阶段的进展</w:t>
      </w:r>
      <w:r w:rsidR="00433E1E">
        <w:rPr>
          <w:rFonts w:eastAsia="SimSun" w:cs="Verdana" w:hint="eastAsia"/>
          <w:lang w:val="zh-CN" w:eastAsia="zh-CN"/>
        </w:rPr>
        <w:t>报告</w:t>
      </w:r>
      <w:r w:rsidRPr="00DA0C2D">
        <w:rPr>
          <w:rFonts w:eastAsia="SimSun" w:cs="Verdana"/>
          <w:lang w:val="zh-CN" w:eastAsia="zh-CN"/>
        </w:rPr>
        <w:t>详见</w:t>
      </w:r>
      <w:hyperlink r:id="rId20" w:history="1">
        <w:r w:rsidRPr="00DA0C2D">
          <w:rPr>
            <w:rStyle w:val="Hyperlink"/>
            <w:rFonts w:eastAsia="SimSun" w:cs="Verdana"/>
            <w:lang w:val="zh-CN" w:eastAsia="zh-CN"/>
          </w:rPr>
          <w:t>INFCOM-3/INF.8.3 (2b)</w:t>
        </w:r>
      </w:hyperlink>
      <w:r w:rsidRPr="00DA0C2D">
        <w:rPr>
          <w:rFonts w:eastAsia="SimSun" w:cs="Verdana"/>
          <w:lang w:val="zh-CN" w:eastAsia="zh-CN"/>
        </w:rPr>
        <w:t>，</w:t>
      </w:r>
    </w:p>
    <w:p w14:paraId="53720B47" w14:textId="63D42B8B" w:rsidR="00DA0C2D" w:rsidRPr="00DA0C2D" w:rsidRDefault="00DA0C2D" w:rsidP="00DA0C2D">
      <w:pPr>
        <w:tabs>
          <w:tab w:val="clear" w:pos="1134"/>
        </w:tabs>
        <w:spacing w:before="240"/>
        <w:jc w:val="left"/>
        <w:rPr>
          <w:rFonts w:eastAsia="SimSun" w:cs="Verdana"/>
          <w:lang w:eastAsia="zh-CN"/>
        </w:rPr>
      </w:pPr>
      <w:r w:rsidRPr="00DA0C2D">
        <w:rPr>
          <w:rFonts w:eastAsia="Microsoft YaHei" w:cs="Verdana"/>
          <w:b/>
          <w:bCs/>
          <w:lang w:val="zh-CN" w:eastAsia="zh-CN"/>
        </w:rPr>
        <w:t>建议</w:t>
      </w:r>
      <w:r w:rsidRPr="00DA0C2D">
        <w:rPr>
          <w:rFonts w:eastAsia="SimSun" w:cs="Verdana"/>
          <w:lang w:val="zh-CN" w:eastAsia="zh-CN"/>
        </w:rPr>
        <w:t>执行理事会通过对</w:t>
      </w:r>
      <w:hyperlink r:id="rId21" w:history="1">
        <w:r w:rsidRPr="00DA0C2D">
          <w:rPr>
            <w:rStyle w:val="Hyperlink"/>
            <w:rFonts w:eastAsia="SimSun" w:cs="Verdana"/>
            <w:lang w:val="zh-CN" w:eastAsia="zh-CN"/>
          </w:rPr>
          <w:t>《</w:t>
        </w:r>
        <w:r w:rsidRPr="00DA0C2D">
          <w:rPr>
            <w:rStyle w:val="Hyperlink"/>
            <w:rFonts w:eastAsia="SimSun" w:cs="Verdana"/>
            <w:lang w:val="zh-CN" w:eastAsia="zh-CN"/>
          </w:rPr>
          <w:t>WMO</w:t>
        </w:r>
        <w:r w:rsidRPr="00DA0C2D">
          <w:rPr>
            <w:rStyle w:val="Hyperlink"/>
            <w:rFonts w:eastAsia="SimSun" w:cs="Verdana"/>
            <w:lang w:val="zh-CN" w:eastAsia="zh-CN"/>
          </w:rPr>
          <w:t>信息系统手册》</w:t>
        </w:r>
        <w:r w:rsidR="00D36B73" w:rsidRPr="00D36B73">
          <w:rPr>
            <w:rStyle w:val="Hyperlink"/>
            <w:rFonts w:eastAsia="SimSun" w:cs="Verdana" w:hint="eastAsia"/>
            <w:lang w:val="zh-CN" w:eastAsia="zh-CN"/>
          </w:rPr>
          <w:t>第二卷</w:t>
        </w:r>
        <w:r w:rsidR="00D36B73" w:rsidRPr="00D36B73">
          <w:rPr>
            <w:rStyle w:val="Hyperlink"/>
            <w:rFonts w:eastAsia="SimSun" w:cs="Verdana" w:hint="eastAsia"/>
            <w:lang w:val="zh-CN" w:eastAsia="zh-CN"/>
          </w:rPr>
          <w:t xml:space="preserve"> </w:t>
        </w:r>
        <w:r w:rsidR="00D36B73" w:rsidRPr="00D36B73">
          <w:rPr>
            <w:rStyle w:val="Hyperlink"/>
            <w:rFonts w:eastAsia="SimSun" w:cs="Verdana"/>
            <w:lang w:val="zh-CN" w:eastAsia="zh-CN"/>
          </w:rPr>
          <w:t>– WMO</w:t>
        </w:r>
        <w:r w:rsidR="00D36B73" w:rsidRPr="00D36B73">
          <w:rPr>
            <w:rStyle w:val="Hyperlink"/>
            <w:rFonts w:eastAsia="SimSun" w:cs="Verdana"/>
            <w:lang w:val="zh-CN" w:eastAsia="zh-CN"/>
          </w:rPr>
          <w:t>信息系统</w:t>
        </w:r>
        <w:r w:rsidR="00D36B73" w:rsidRPr="00D36B73">
          <w:rPr>
            <w:rStyle w:val="Hyperlink"/>
            <w:rFonts w:eastAsia="SimSun" w:cs="Verdana"/>
            <w:lang w:val="zh-CN" w:eastAsia="zh-CN"/>
          </w:rPr>
          <w:t>2.0</w:t>
        </w:r>
      </w:hyperlink>
      <w:r w:rsidRPr="00DA0C2D">
        <w:rPr>
          <w:rFonts w:eastAsia="SimSun" w:cs="Verdana"/>
          <w:lang w:val="zh-CN" w:eastAsia="zh-CN"/>
        </w:rPr>
        <w:t>（</w:t>
      </w:r>
      <w:r w:rsidRPr="00DA0C2D">
        <w:rPr>
          <w:rFonts w:eastAsia="SimSun" w:cs="Verdana"/>
          <w:lang w:val="zh-CN" w:eastAsia="zh-CN"/>
        </w:rPr>
        <w:t>WMO-No.1060</w:t>
      </w:r>
      <w:r w:rsidRPr="00DA0C2D">
        <w:rPr>
          <w:rFonts w:eastAsia="SimSun" w:cs="Verdana"/>
          <w:lang w:val="zh-CN" w:eastAsia="zh-CN"/>
        </w:rPr>
        <w:t>）的修订，详见本建议</w:t>
      </w:r>
      <w:hyperlink w:anchor="_Annex_to_draft_1" w:history="1">
        <w:r w:rsidRPr="00DA0C2D">
          <w:rPr>
            <w:rStyle w:val="Hyperlink"/>
            <w:rFonts w:eastAsia="SimSun" w:cs="Verdana"/>
            <w:lang w:val="zh-CN" w:eastAsia="zh-CN"/>
          </w:rPr>
          <w:t>附件</w:t>
        </w:r>
      </w:hyperlink>
      <w:r w:rsidRPr="00DA0C2D">
        <w:rPr>
          <w:rFonts w:eastAsia="SimSun" w:cs="Verdana"/>
          <w:lang w:val="zh-CN" w:eastAsia="zh-CN"/>
        </w:rPr>
        <w:t>中的决议草案。</w:t>
      </w:r>
      <w:bookmarkStart w:id="28" w:name="_Hlk160014313"/>
      <w:bookmarkEnd w:id="28"/>
    </w:p>
    <w:p w14:paraId="592778F6" w14:textId="77777777" w:rsidR="00DA0C2D" w:rsidRPr="00DA0C2D" w:rsidRDefault="00DA0C2D" w:rsidP="00DA0C2D">
      <w:pPr>
        <w:tabs>
          <w:tab w:val="clear" w:pos="1134"/>
        </w:tabs>
        <w:spacing w:before="240"/>
        <w:jc w:val="center"/>
        <w:rPr>
          <w:rFonts w:eastAsia="SimSun" w:cs="Verdana"/>
          <w:lang w:eastAsia="zh-CN"/>
        </w:rPr>
      </w:pPr>
      <w:r w:rsidRPr="00DA0C2D">
        <w:rPr>
          <w:rFonts w:eastAsia="SimSun" w:cs="Verdana"/>
          <w:lang w:eastAsia="zh-CN"/>
        </w:rPr>
        <w:t>____________</w:t>
      </w:r>
    </w:p>
    <w:p w14:paraId="5A584ADC" w14:textId="77777777" w:rsidR="00DA0C2D" w:rsidRPr="00DA0C2D" w:rsidRDefault="00DA0C2D" w:rsidP="00DA0C2D">
      <w:pPr>
        <w:tabs>
          <w:tab w:val="clear" w:pos="1134"/>
        </w:tabs>
        <w:spacing w:after="120" w:line="280" w:lineRule="exact"/>
        <w:jc w:val="left"/>
        <w:rPr>
          <w:rFonts w:eastAsia="SimSun"/>
          <w:sz w:val="21"/>
          <w:szCs w:val="10"/>
          <w:lang w:val="en-US" w:eastAsia="zh-CN"/>
        </w:rPr>
      </w:pPr>
    </w:p>
    <w:p w14:paraId="083CBD6E" w14:textId="77777777" w:rsidR="00DA0C2D" w:rsidRPr="00DA0C2D" w:rsidRDefault="00DA0C2D" w:rsidP="00DA0C2D">
      <w:pPr>
        <w:tabs>
          <w:tab w:val="clear" w:pos="1134"/>
        </w:tabs>
        <w:spacing w:after="120" w:line="280" w:lineRule="exact"/>
        <w:jc w:val="left"/>
        <w:rPr>
          <w:rFonts w:eastAsia="SimSun"/>
          <w:sz w:val="21"/>
          <w:szCs w:val="10"/>
          <w:lang w:val="en-US" w:eastAsia="zh-CN"/>
        </w:rPr>
      </w:pPr>
    </w:p>
    <w:p w14:paraId="1D3BE0D5" w14:textId="17FDBC8C" w:rsidR="00DA0C2D" w:rsidRPr="00DA0C2D" w:rsidRDefault="00000000" w:rsidP="00DA0C2D">
      <w:pPr>
        <w:tabs>
          <w:tab w:val="clear" w:pos="1134"/>
        </w:tabs>
        <w:spacing w:after="120" w:line="280" w:lineRule="exact"/>
        <w:jc w:val="left"/>
        <w:rPr>
          <w:rFonts w:eastAsia="SimSun"/>
          <w:sz w:val="21"/>
          <w:szCs w:val="10"/>
          <w:lang w:val="en-US" w:eastAsia="zh-CN"/>
        </w:rPr>
      </w:pPr>
      <w:hyperlink w:anchor="_Annex_to_draft_1" w:history="1">
        <w:r w:rsidR="00DA0C2D" w:rsidRPr="00DA0C2D">
          <w:rPr>
            <w:rStyle w:val="Hyperlink"/>
            <w:rFonts w:eastAsia="SimSun"/>
            <w:sz w:val="21"/>
            <w:szCs w:val="10"/>
            <w:lang w:val="en-US" w:eastAsia="zh-CN"/>
          </w:rPr>
          <w:t>附件</w:t>
        </w:r>
        <w:r w:rsidR="00DA0C2D" w:rsidRPr="00DA0C2D">
          <w:rPr>
            <w:rStyle w:val="Hyperlink"/>
            <w:rFonts w:eastAsia="SimSun"/>
            <w:sz w:val="21"/>
            <w:szCs w:val="10"/>
            <w:lang w:val="en-US" w:eastAsia="zh-CN"/>
          </w:rPr>
          <w:t>:1</w:t>
        </w:r>
      </w:hyperlink>
    </w:p>
    <w:p w14:paraId="00DDBF16" w14:textId="43A763BA" w:rsidR="005E4572" w:rsidRDefault="005E4572">
      <w:pPr>
        <w:tabs>
          <w:tab w:val="clear" w:pos="1134"/>
        </w:tabs>
        <w:jc w:val="left"/>
        <w:rPr>
          <w:rFonts w:eastAsia="Verdana" w:cs="Verdana"/>
          <w:b/>
          <w:bCs/>
          <w:iCs/>
          <w:sz w:val="22"/>
          <w:szCs w:val="22"/>
          <w:lang w:eastAsia="zh-TW"/>
        </w:rPr>
      </w:pPr>
      <w:r>
        <w:rPr>
          <w:lang w:eastAsia="zh-CN"/>
        </w:rPr>
        <w:br w:type="page"/>
      </w:r>
    </w:p>
    <w:p w14:paraId="0055F16F" w14:textId="0A8D8921" w:rsidR="00831F44" w:rsidRPr="00DB05B9" w:rsidRDefault="0015768D" w:rsidP="00831F44">
      <w:pPr>
        <w:pStyle w:val="Heading2"/>
      </w:pPr>
      <w:bookmarkStart w:id="29" w:name="_Annex_to_draft_1"/>
      <w:bookmarkEnd w:id="29"/>
      <w:r>
        <w:rPr>
          <w:rFonts w:ascii="Microsoft YaHei" w:eastAsia="Microsoft YaHei" w:hAnsi="Microsoft YaHei" w:cs="Microsoft YaHei" w:hint="eastAsia"/>
        </w:rPr>
        <w:lastRenderedPageBreak/>
        <w:t>建议草案</w:t>
      </w:r>
      <w:r w:rsidR="00852F27" w:rsidRPr="00DB05B9">
        <w:t>8.3(1)</w:t>
      </w:r>
      <w:r w:rsidR="00831F44" w:rsidRPr="00DB05B9">
        <w:t>/1 (INFCOM-3)</w:t>
      </w:r>
      <w:r>
        <w:rPr>
          <w:rFonts w:ascii="Microsoft YaHei" w:eastAsia="Microsoft YaHei" w:hAnsi="Microsoft YaHei" w:cs="Microsoft YaHei" w:hint="eastAsia"/>
        </w:rPr>
        <w:t>的附件</w:t>
      </w:r>
    </w:p>
    <w:p w14:paraId="7C1BCC8B" w14:textId="6B12A5B7" w:rsidR="00831F44" w:rsidRPr="00DB05B9" w:rsidRDefault="0015768D" w:rsidP="00831F44">
      <w:pPr>
        <w:pStyle w:val="WMOBodyText"/>
        <w:jc w:val="center"/>
      </w:pPr>
      <w:r>
        <w:rPr>
          <w:rFonts w:ascii="Microsoft YaHei" w:eastAsia="Microsoft YaHei" w:hAnsi="Microsoft YaHei" w:cs="Microsoft YaHei" w:hint="eastAsia"/>
          <w:b/>
          <w:bCs/>
        </w:rPr>
        <w:t>决议草案</w:t>
      </w:r>
      <w:r w:rsidR="00831F44" w:rsidRPr="00DB05B9">
        <w:rPr>
          <w:b/>
          <w:bCs/>
        </w:rPr>
        <w:t>##/1 (EC-78)</w:t>
      </w:r>
    </w:p>
    <w:p w14:paraId="5182EA8E" w14:textId="66817532" w:rsidR="00831F44" w:rsidRPr="00524F44" w:rsidRDefault="00524F44" w:rsidP="00831F44">
      <w:pPr>
        <w:pStyle w:val="WMOBodyText"/>
        <w:rPr>
          <w:rFonts w:eastAsia="SimSun"/>
        </w:rPr>
      </w:pPr>
      <w:r w:rsidRPr="00524F44">
        <w:rPr>
          <w:rFonts w:ascii="Microsoft YaHei" w:eastAsia="SimSun" w:hAnsi="Microsoft YaHei" w:cs="Microsoft YaHei" w:hint="eastAsia"/>
        </w:rPr>
        <w:t>执行理事会，</w:t>
      </w:r>
    </w:p>
    <w:p w14:paraId="4D32D0D1" w14:textId="77777777" w:rsidR="00524F44" w:rsidRPr="00DA0C2D" w:rsidRDefault="00524F44" w:rsidP="00524F44">
      <w:pPr>
        <w:tabs>
          <w:tab w:val="clear" w:pos="1134"/>
        </w:tabs>
        <w:spacing w:before="240"/>
        <w:jc w:val="left"/>
        <w:rPr>
          <w:rFonts w:eastAsia="Microsoft YaHei" w:cs="Verdana"/>
          <w:lang w:eastAsia="zh-CN"/>
        </w:rPr>
      </w:pPr>
      <w:r w:rsidRPr="00DA0C2D">
        <w:rPr>
          <w:rFonts w:eastAsia="Microsoft YaHei" w:cs="Verdana"/>
          <w:b/>
          <w:bCs/>
          <w:lang w:val="zh-CN" w:eastAsia="zh-CN"/>
        </w:rPr>
        <w:t>忆及</w:t>
      </w:r>
    </w:p>
    <w:p w14:paraId="3181C954" w14:textId="5FA55BB4" w:rsidR="00524F44" w:rsidRPr="00DA0C2D" w:rsidRDefault="00D948E8" w:rsidP="00D948E8">
      <w:pPr>
        <w:spacing w:before="240" w:after="120" w:line="280" w:lineRule="exact"/>
        <w:ind w:left="720" w:hanging="720"/>
        <w:jc w:val="left"/>
        <w:rPr>
          <w:rFonts w:eastAsia="SimSun" w:cs="Times New Roman"/>
          <w:color w:val="000000"/>
          <w:shd w:val="clear" w:color="auto" w:fill="FFFFFF"/>
          <w:lang w:eastAsia="zh-CN"/>
        </w:rPr>
      </w:pPr>
      <w:r w:rsidRPr="00DA0C2D">
        <w:rPr>
          <w:rFonts w:eastAsia="SimSun" w:cs="Times New Roman"/>
          <w:color w:val="000000"/>
          <w:lang w:eastAsia="zh-CN"/>
        </w:rPr>
        <w:t>(1)</w:t>
      </w:r>
      <w:r w:rsidRPr="00DA0C2D">
        <w:rPr>
          <w:rFonts w:eastAsia="SimSun" w:cs="Times New Roman"/>
          <w:color w:val="000000"/>
          <w:lang w:eastAsia="zh-CN"/>
        </w:rPr>
        <w:tab/>
      </w:r>
      <w:hyperlink r:id="rId22" w:history="1">
        <w:hyperlink r:id="rId23" w:anchor="page=196" w:history="1">
          <w:r w:rsidR="00524F44">
            <w:rPr>
              <w:rStyle w:val="Hyperlink"/>
              <w:rFonts w:ascii="SimSun" w:eastAsia="SimSun" w:hAnsi="SimSun" w:cs="SimSun" w:hint="eastAsia"/>
              <w:lang w:eastAsia="zh-CN"/>
            </w:rPr>
            <w:t>决议</w:t>
          </w:r>
          <w:r w:rsidR="00524F44">
            <w:rPr>
              <w:rStyle w:val="Hyperlink"/>
              <w:lang w:eastAsia="zh-CN"/>
            </w:rPr>
            <w:t>2</w:t>
          </w:r>
          <w:r w:rsidR="00524F44" w:rsidRPr="001E04C0">
            <w:rPr>
              <w:rStyle w:val="Hyperlink"/>
              <w:lang w:eastAsia="zh-CN"/>
            </w:rPr>
            <w:t>5 (Cg-19)</w:t>
          </w:r>
        </w:hyperlink>
        <w:r w:rsidR="00524F44" w:rsidRPr="00DA0C2D">
          <w:rPr>
            <w:rFonts w:eastAsia="SimSun" w:cs="Times New Roman"/>
            <w:lang w:eastAsia="zh-CN"/>
          </w:rPr>
          <w:t xml:space="preserve"> – WMO</w:t>
        </w:r>
        <w:r w:rsidR="00524F44" w:rsidRPr="00DA0C2D">
          <w:rPr>
            <w:rFonts w:eastAsia="SimSun" w:cs="Times New Roman"/>
            <w:lang w:eastAsia="zh-CN"/>
          </w:rPr>
          <w:t>信息系统</w:t>
        </w:r>
        <w:r w:rsidR="00524F44" w:rsidRPr="00DA0C2D">
          <w:rPr>
            <w:rFonts w:eastAsia="SimSun" w:cs="Times New Roman"/>
            <w:lang w:eastAsia="zh-CN"/>
          </w:rPr>
          <w:t>2.0</w:t>
        </w:r>
        <w:r w:rsidR="00524F44" w:rsidRPr="00DA0C2D">
          <w:rPr>
            <w:rFonts w:eastAsia="SimSun" w:cs="Times New Roman"/>
            <w:lang w:eastAsia="zh-CN"/>
          </w:rPr>
          <w:t>的技术规则</w:t>
        </w:r>
        <w:r w:rsidR="00524F44" w:rsidRPr="00DA0C2D">
          <w:rPr>
            <w:rFonts w:eastAsia="SimSun" w:cs="Times New Roman"/>
            <w:lang w:eastAsia="zh-CN"/>
          </w:rPr>
          <w:t>,</w:t>
        </w:r>
      </w:hyperlink>
    </w:p>
    <w:p w14:paraId="5B156877" w14:textId="0E153BD7" w:rsidR="00524F44" w:rsidRPr="00DA0C2D" w:rsidRDefault="00D948E8" w:rsidP="00D948E8">
      <w:pPr>
        <w:spacing w:before="240" w:after="120" w:line="280" w:lineRule="exact"/>
        <w:ind w:left="709" w:hanging="709"/>
        <w:jc w:val="left"/>
        <w:rPr>
          <w:rFonts w:eastAsia="SimSun" w:cs="Times New Roman"/>
          <w:lang w:eastAsia="zh-CN"/>
        </w:rPr>
      </w:pPr>
      <w:r w:rsidRPr="00DA0C2D">
        <w:rPr>
          <w:rFonts w:eastAsia="SimSun" w:cs="Times New Roman"/>
          <w:lang w:eastAsia="zh-CN"/>
        </w:rPr>
        <w:t>(2)</w:t>
      </w:r>
      <w:r w:rsidRPr="00DA0C2D">
        <w:rPr>
          <w:rFonts w:eastAsia="SimSun" w:cs="Times New Roman"/>
          <w:lang w:eastAsia="zh-CN"/>
        </w:rPr>
        <w:tab/>
      </w:r>
      <w:hyperlink r:id="rId24" w:history="1">
        <w:hyperlink r:id="rId25" w:anchor="page=1075&amp;viewer=picture&amp;o=bookmark&amp;n=0&amp;q=" w:history="1">
          <w:r w:rsidR="00524F44" w:rsidRPr="00FC083D">
            <w:rPr>
              <w:rStyle w:val="Hyperlink"/>
              <w:rFonts w:ascii="Microsoft YaHei" w:eastAsia="SimSun" w:hAnsi="Microsoft YaHei" w:cs="Microsoft YaHei" w:hint="eastAsia"/>
              <w:lang w:eastAsia="zh-CN"/>
            </w:rPr>
            <w:t>决议</w:t>
          </w:r>
          <w:r w:rsidR="00524F44">
            <w:rPr>
              <w:rStyle w:val="Hyperlink"/>
              <w:lang w:eastAsia="zh-CN"/>
            </w:rPr>
            <w:t>3</w:t>
          </w:r>
          <w:r w:rsidR="00524F44" w:rsidRPr="001E04C0">
            <w:rPr>
              <w:rStyle w:val="Hyperlink"/>
              <w:lang w:eastAsia="zh-CN"/>
            </w:rPr>
            <w:t>4 (EC-76)</w:t>
          </w:r>
        </w:hyperlink>
        <w:r w:rsidR="00524F44">
          <w:rPr>
            <w:rStyle w:val="Hyperlink"/>
            <w:lang w:eastAsia="zh-CN"/>
          </w:rPr>
          <w:t xml:space="preserve"> </w:t>
        </w:r>
        <w:r w:rsidR="00524F44" w:rsidRPr="00DA0C2D">
          <w:rPr>
            <w:rFonts w:eastAsia="SimSun" w:cs="Times New Roman"/>
            <w:lang w:eastAsia="zh-CN"/>
          </w:rPr>
          <w:t>-</w:t>
        </w:r>
        <w:r w:rsidR="00524F44">
          <w:rPr>
            <w:rFonts w:eastAsia="SimSun" w:cs="Times New Roman"/>
            <w:lang w:eastAsia="zh-CN"/>
          </w:rPr>
          <w:t xml:space="preserve"> </w:t>
        </w:r>
        <w:r w:rsidR="00524F44" w:rsidRPr="00DA0C2D">
          <w:rPr>
            <w:rFonts w:eastAsia="SimSun" w:cs="Times New Roman"/>
            <w:lang w:eastAsia="zh-CN"/>
          </w:rPr>
          <w:t>更新</w:t>
        </w:r>
        <w:r w:rsidR="00524F44" w:rsidRPr="00DA0C2D">
          <w:rPr>
            <w:rFonts w:eastAsia="SimSun" w:cs="Times New Roman"/>
            <w:lang w:eastAsia="zh-CN"/>
          </w:rPr>
          <w:t>WMO</w:t>
        </w:r>
        <w:r w:rsidR="00524F44" w:rsidRPr="00DA0C2D">
          <w:rPr>
            <w:rFonts w:eastAsia="SimSun" w:cs="Times New Roman"/>
            <w:lang w:eastAsia="zh-CN"/>
          </w:rPr>
          <w:t>信息系统</w:t>
        </w:r>
        <w:r w:rsidR="00524F44" w:rsidRPr="00DA0C2D">
          <w:rPr>
            <w:rFonts w:eastAsia="SimSun" w:cs="Times New Roman"/>
            <w:lang w:eastAsia="zh-CN"/>
          </w:rPr>
          <w:t>2.0</w:t>
        </w:r>
        <w:r w:rsidR="00524F44" w:rsidRPr="00DA0C2D">
          <w:rPr>
            <w:rFonts w:eastAsia="SimSun" w:cs="Times New Roman"/>
            <w:lang w:eastAsia="zh-CN"/>
          </w:rPr>
          <w:t>的实施计划，</w:t>
        </w:r>
      </w:hyperlink>
    </w:p>
    <w:p w14:paraId="518B79CD" w14:textId="27390CC6" w:rsidR="00011A91" w:rsidRPr="00DA0C2D" w:rsidRDefault="00011A91" w:rsidP="00011A91">
      <w:pPr>
        <w:tabs>
          <w:tab w:val="clear" w:pos="1134"/>
        </w:tabs>
        <w:spacing w:before="240"/>
        <w:jc w:val="left"/>
        <w:rPr>
          <w:rFonts w:eastAsia="SimSun" w:cs="Verdana"/>
          <w:lang w:eastAsia="zh-CN"/>
        </w:rPr>
      </w:pPr>
      <w:r w:rsidRPr="00DA0C2D">
        <w:rPr>
          <w:rFonts w:eastAsia="Microsoft YaHei" w:cs="Verdana"/>
          <w:b/>
          <w:bCs/>
          <w:lang w:val="zh-CN" w:eastAsia="zh-CN"/>
        </w:rPr>
        <w:t>认识到</w:t>
      </w:r>
      <w:r w:rsidRPr="00DA0C2D">
        <w:rPr>
          <w:rFonts w:eastAsia="SimSun" w:cs="Verdana"/>
          <w:lang w:val="zh-CN" w:eastAsia="zh-CN"/>
        </w:rPr>
        <w:t>需要提供一套汇总的技术规则和指导意见，以便会员为从</w:t>
      </w:r>
      <w:r w:rsidRPr="00DA0C2D">
        <w:rPr>
          <w:rFonts w:eastAsia="SimSun" w:cs="Verdana"/>
          <w:lang w:val="zh-CN" w:eastAsia="zh-CN"/>
        </w:rPr>
        <w:t>2025</w:t>
      </w:r>
      <w:r w:rsidRPr="00DA0C2D">
        <w:rPr>
          <w:rFonts w:eastAsia="SimSun" w:cs="Verdana"/>
          <w:lang w:val="zh-CN" w:eastAsia="zh-CN"/>
        </w:rPr>
        <w:t>年</w:t>
      </w:r>
      <w:r w:rsidRPr="00DA0C2D">
        <w:rPr>
          <w:rFonts w:eastAsia="SimSun" w:cs="Verdana"/>
          <w:lang w:val="zh-CN" w:eastAsia="zh-CN"/>
        </w:rPr>
        <w:t>1</w:t>
      </w:r>
      <w:r w:rsidRPr="00DA0C2D">
        <w:rPr>
          <w:rFonts w:eastAsia="SimSun" w:cs="Verdana"/>
          <w:lang w:val="zh-CN" w:eastAsia="zh-CN"/>
        </w:rPr>
        <w:t>月起</w:t>
      </w:r>
      <w:r w:rsidR="000D1AF9">
        <w:rPr>
          <w:rFonts w:eastAsia="SimSun" w:cs="Verdana" w:hint="eastAsia"/>
          <w:lang w:val="zh-CN" w:eastAsia="zh-CN"/>
        </w:rPr>
        <w:t>投入</w:t>
      </w:r>
      <w:r w:rsidRPr="00DA0C2D">
        <w:rPr>
          <w:rFonts w:eastAsia="SimSun" w:cs="Verdana"/>
          <w:lang w:val="zh-CN" w:eastAsia="zh-CN"/>
        </w:rPr>
        <w:t>业务的</w:t>
      </w:r>
      <w:r w:rsidRPr="00DA0C2D">
        <w:rPr>
          <w:rFonts w:eastAsia="SimSun" w:cs="Verdana"/>
          <w:lang w:val="zh-CN" w:eastAsia="zh-CN"/>
        </w:rPr>
        <w:t>WIS 2.0</w:t>
      </w:r>
      <w:r w:rsidRPr="00DA0C2D">
        <w:rPr>
          <w:rFonts w:eastAsia="SimSun" w:cs="Verdana"/>
          <w:lang w:val="zh-CN" w:eastAsia="zh-CN"/>
        </w:rPr>
        <w:t>做好准备，</w:t>
      </w:r>
    </w:p>
    <w:p w14:paraId="2E671D24" w14:textId="5B0AD8DB" w:rsidR="00433E1E" w:rsidRPr="00DA0C2D" w:rsidRDefault="00433E1E" w:rsidP="00433E1E">
      <w:pPr>
        <w:tabs>
          <w:tab w:val="clear" w:pos="1134"/>
        </w:tabs>
        <w:spacing w:before="240"/>
        <w:jc w:val="left"/>
        <w:rPr>
          <w:rFonts w:eastAsia="SimSun" w:cs="Verdana"/>
          <w:lang w:eastAsia="zh-CN"/>
        </w:rPr>
      </w:pPr>
      <w:r w:rsidRPr="00DA0C2D">
        <w:rPr>
          <w:rFonts w:eastAsia="Microsoft YaHei" w:cs="Verdana"/>
          <w:b/>
          <w:bCs/>
          <w:lang w:val="zh-CN" w:eastAsia="zh-CN"/>
        </w:rPr>
        <w:t>注意到</w:t>
      </w:r>
      <w:r w:rsidRPr="00DA0C2D">
        <w:rPr>
          <w:rFonts w:eastAsia="SimSun" w:cs="Verdana"/>
          <w:lang w:val="zh-CN" w:eastAsia="zh-CN"/>
        </w:rPr>
        <w:t>WIS 2.0</w:t>
      </w:r>
      <w:r w:rsidRPr="00DA0C2D">
        <w:rPr>
          <w:rFonts w:eastAsia="SimSun" w:cs="Verdana"/>
          <w:lang w:val="zh-CN" w:eastAsia="zh-CN"/>
        </w:rPr>
        <w:t>示范阶段圆满完成，预运行阶段的进展</w:t>
      </w:r>
      <w:r>
        <w:rPr>
          <w:rFonts w:eastAsia="SimSun" w:cs="Verdana" w:hint="eastAsia"/>
          <w:lang w:val="zh-CN" w:eastAsia="zh-CN"/>
        </w:rPr>
        <w:t>报告</w:t>
      </w:r>
      <w:r w:rsidRPr="00DA0C2D">
        <w:rPr>
          <w:rFonts w:eastAsia="SimSun" w:cs="Verdana"/>
          <w:lang w:val="zh-CN" w:eastAsia="zh-CN"/>
        </w:rPr>
        <w:t>详见</w:t>
      </w:r>
      <w:hyperlink r:id="rId26" w:history="1">
        <w:r w:rsidRPr="00DA0C2D">
          <w:rPr>
            <w:rStyle w:val="Hyperlink"/>
            <w:rFonts w:eastAsia="SimSun" w:cs="Verdana"/>
            <w:lang w:val="zh-CN" w:eastAsia="zh-CN"/>
          </w:rPr>
          <w:t>INFCOM-3/INF.8.3 (2b)</w:t>
        </w:r>
      </w:hyperlink>
      <w:r w:rsidRPr="00DA0C2D">
        <w:rPr>
          <w:rFonts w:eastAsia="SimSun" w:cs="Verdana"/>
          <w:lang w:val="zh-CN" w:eastAsia="zh-CN"/>
        </w:rPr>
        <w:t>，</w:t>
      </w:r>
    </w:p>
    <w:p w14:paraId="5E9FDE14" w14:textId="599A56D7" w:rsidR="00831F44" w:rsidRPr="00DB05B9" w:rsidRDefault="00433E1E" w:rsidP="00831F44">
      <w:pPr>
        <w:pStyle w:val="WMOBodyText"/>
      </w:pPr>
      <w:r w:rsidRPr="00433E1E">
        <w:rPr>
          <w:rFonts w:ascii="Microsoft YaHei" w:eastAsia="Microsoft YaHei" w:hAnsi="Microsoft YaHei" w:cs="Microsoft YaHei" w:hint="eastAsia"/>
          <w:b/>
          <w:bCs/>
        </w:rPr>
        <w:t>审查了</w:t>
      </w:r>
      <w:r w:rsidRPr="00433E1E">
        <w:rPr>
          <w:rFonts w:ascii="Microsoft YaHei" w:eastAsia="SimSun" w:hAnsi="Microsoft YaHei" w:cs="Microsoft YaHei" w:hint="eastAsia"/>
        </w:rPr>
        <w:t>建议</w:t>
      </w:r>
      <w:r w:rsidR="00852F27" w:rsidRPr="00DB05B9">
        <w:t>8.3(1)</w:t>
      </w:r>
      <w:r w:rsidR="00831F44" w:rsidRPr="00DB05B9">
        <w:t>/1 (INFCOM-3),</w:t>
      </w:r>
    </w:p>
    <w:p w14:paraId="36178314" w14:textId="7B3686D6" w:rsidR="00831F44" w:rsidRPr="00DB05B9" w:rsidRDefault="00433E1E" w:rsidP="00831F44">
      <w:pPr>
        <w:pStyle w:val="WMOBodyText"/>
      </w:pPr>
      <w:r>
        <w:rPr>
          <w:rFonts w:ascii="Microsoft YaHei" w:eastAsia="Microsoft YaHei" w:hAnsi="Microsoft YaHei" w:cs="Microsoft YaHei" w:hint="eastAsia"/>
          <w:b/>
          <w:bCs/>
        </w:rPr>
        <w:t>同意</w:t>
      </w:r>
      <w:r w:rsidRPr="00433E1E">
        <w:rPr>
          <w:rFonts w:ascii="Microsoft YaHei" w:eastAsia="SimSun" w:hAnsi="Microsoft YaHei" w:cs="Microsoft YaHei" w:hint="eastAsia"/>
        </w:rPr>
        <w:t>建议</w:t>
      </w:r>
      <w:r w:rsidR="00852F27" w:rsidRPr="00DB05B9">
        <w:t>8.3(1)</w:t>
      </w:r>
      <w:r w:rsidR="00831F44" w:rsidRPr="00DB05B9">
        <w:t>/1 (INFCOM-3),</w:t>
      </w:r>
    </w:p>
    <w:p w14:paraId="3F0C59A0" w14:textId="19AB90C4" w:rsidR="00831F44" w:rsidRPr="00DB05B9" w:rsidRDefault="00501495" w:rsidP="00831F44">
      <w:pPr>
        <w:pStyle w:val="WMOBodyText"/>
      </w:pPr>
      <w:r>
        <w:rPr>
          <w:rFonts w:ascii="Microsoft YaHei" w:eastAsia="Microsoft YaHei" w:hAnsi="Microsoft YaHei" w:cs="Microsoft YaHei" w:hint="eastAsia"/>
          <w:b/>
          <w:bCs/>
        </w:rPr>
        <w:t>决定</w:t>
      </w:r>
      <w:r w:rsidRPr="00DA0C2D">
        <w:rPr>
          <w:rFonts w:eastAsia="SimSun"/>
          <w:lang w:val="zh-CN" w:eastAsia="zh-CN"/>
        </w:rPr>
        <w:t>通过对</w:t>
      </w:r>
      <w:hyperlink r:id="rId27" w:history="1">
        <w:r w:rsidRPr="00DA0C2D">
          <w:rPr>
            <w:rStyle w:val="Hyperlink"/>
            <w:rFonts w:eastAsia="SimSun"/>
            <w:lang w:val="zh-CN" w:eastAsia="zh-CN"/>
          </w:rPr>
          <w:t>《</w:t>
        </w:r>
        <w:r w:rsidRPr="00DA0C2D">
          <w:rPr>
            <w:rStyle w:val="Hyperlink"/>
            <w:rFonts w:eastAsia="SimSun"/>
            <w:lang w:eastAsia="zh-CN"/>
          </w:rPr>
          <w:t>WMO</w:t>
        </w:r>
        <w:r w:rsidRPr="00DA0C2D">
          <w:rPr>
            <w:rStyle w:val="Hyperlink"/>
            <w:rFonts w:eastAsia="SimSun"/>
            <w:lang w:val="zh-CN" w:eastAsia="zh-CN"/>
          </w:rPr>
          <w:t>信息系统手册》</w:t>
        </w:r>
        <w:r w:rsidRPr="00D36B73">
          <w:rPr>
            <w:rStyle w:val="Hyperlink"/>
            <w:rFonts w:eastAsia="SimSun" w:hint="eastAsia"/>
            <w:lang w:val="zh-CN" w:eastAsia="zh-CN"/>
          </w:rPr>
          <w:t>第二卷</w:t>
        </w:r>
        <w:r w:rsidRPr="00501495">
          <w:rPr>
            <w:rStyle w:val="Hyperlink"/>
            <w:rFonts w:eastAsia="SimSun" w:hint="eastAsia"/>
            <w:lang w:eastAsia="zh-CN"/>
          </w:rPr>
          <w:t xml:space="preserve"> </w:t>
        </w:r>
        <w:r w:rsidRPr="00501495">
          <w:rPr>
            <w:rStyle w:val="Hyperlink"/>
            <w:rFonts w:eastAsia="SimSun"/>
            <w:lang w:eastAsia="zh-CN"/>
          </w:rPr>
          <w:t>– WMO</w:t>
        </w:r>
        <w:r w:rsidRPr="00D36B73">
          <w:rPr>
            <w:rStyle w:val="Hyperlink"/>
            <w:rFonts w:eastAsia="SimSun"/>
            <w:lang w:val="zh-CN" w:eastAsia="zh-CN"/>
          </w:rPr>
          <w:t>信息系统</w:t>
        </w:r>
        <w:r w:rsidRPr="00501495">
          <w:rPr>
            <w:rStyle w:val="Hyperlink"/>
            <w:rFonts w:eastAsia="SimSun"/>
            <w:lang w:eastAsia="zh-CN"/>
          </w:rPr>
          <w:t>2.0</w:t>
        </w:r>
      </w:hyperlink>
      <w:r w:rsidRPr="00DA0C2D">
        <w:rPr>
          <w:rFonts w:eastAsia="SimSun"/>
          <w:lang w:eastAsia="zh-CN"/>
        </w:rPr>
        <w:t>（</w:t>
      </w:r>
      <w:r w:rsidRPr="00DA0C2D">
        <w:rPr>
          <w:rFonts w:eastAsia="SimSun"/>
          <w:lang w:eastAsia="zh-CN"/>
        </w:rPr>
        <w:t>WMO-No.1060</w:t>
      </w:r>
      <w:r w:rsidRPr="00DA0C2D">
        <w:rPr>
          <w:rFonts w:eastAsia="SimSun"/>
          <w:lang w:eastAsia="zh-CN"/>
        </w:rPr>
        <w:t>）</w:t>
      </w:r>
      <w:r w:rsidRPr="00DA0C2D">
        <w:rPr>
          <w:rFonts w:eastAsia="SimSun"/>
          <w:lang w:val="zh-CN" w:eastAsia="zh-CN"/>
        </w:rPr>
        <w:t>的修订</w:t>
      </w:r>
      <w:r w:rsidRPr="00DA0C2D">
        <w:rPr>
          <w:rFonts w:eastAsia="SimSun"/>
          <w:lang w:eastAsia="zh-CN"/>
        </w:rPr>
        <w:t>，</w:t>
      </w:r>
      <w:r w:rsidRPr="00DA0C2D">
        <w:rPr>
          <w:rFonts w:eastAsia="SimSun"/>
          <w:lang w:val="zh-CN" w:eastAsia="zh-CN"/>
        </w:rPr>
        <w:t>详见本</w:t>
      </w:r>
      <w:r w:rsidR="0065173E">
        <w:rPr>
          <w:rFonts w:eastAsia="SimSun" w:hint="eastAsia"/>
          <w:lang w:val="zh-CN" w:eastAsia="zh-CN"/>
        </w:rPr>
        <w:t>决议的</w:t>
      </w:r>
      <w:hyperlink w:anchor="_Annex_to_draft_1" w:history="1">
        <w:r w:rsidRPr="00DA0C2D">
          <w:rPr>
            <w:rStyle w:val="Hyperlink"/>
            <w:rFonts w:eastAsia="SimSun"/>
            <w:lang w:val="zh-CN" w:eastAsia="zh-CN"/>
          </w:rPr>
          <w:t>附件</w:t>
        </w:r>
      </w:hyperlink>
      <w:r w:rsidR="0065173E">
        <w:rPr>
          <w:rFonts w:eastAsia="SimSun" w:hint="eastAsia"/>
          <w:lang w:val="zh-CN" w:eastAsia="zh-CN"/>
        </w:rPr>
        <w:t>，</w:t>
      </w:r>
    </w:p>
    <w:p w14:paraId="57D73447" w14:textId="35A42B20" w:rsidR="00831F44" w:rsidRPr="00DB05B9" w:rsidRDefault="002806C4" w:rsidP="00831F44">
      <w:pPr>
        <w:pStyle w:val="WMOBodyText"/>
      </w:pPr>
      <w:r>
        <w:rPr>
          <w:rFonts w:ascii="Microsoft YaHei" w:eastAsia="Microsoft YaHei" w:hAnsi="Microsoft YaHei" w:cs="Microsoft YaHei" w:hint="eastAsia"/>
          <w:b/>
          <w:bCs/>
        </w:rPr>
        <w:t>敦促</w:t>
      </w:r>
      <w:r w:rsidRPr="00A6783D">
        <w:rPr>
          <w:rFonts w:eastAsia="SimSun" w:hint="eastAsia"/>
          <w:lang w:val="zh-CN" w:eastAsia="zh-CN"/>
        </w:rPr>
        <w:t>会员按照</w:t>
      </w:r>
      <w:r w:rsidR="00DC1FC2" w:rsidRPr="00DA0C2D">
        <w:rPr>
          <w:rFonts w:eastAsia="SimSun"/>
          <w:lang w:val="zh-CN" w:eastAsia="zh-CN"/>
        </w:rPr>
        <w:t>《</w:t>
      </w:r>
      <w:hyperlink r:id="rId28" w:history="1">
        <w:r w:rsidR="00DC1FC2" w:rsidRPr="00753CED">
          <w:rPr>
            <w:rStyle w:val="Hyperlink"/>
            <w:rFonts w:eastAsia="SimSun"/>
            <w:lang w:eastAsia="zh-CN"/>
          </w:rPr>
          <w:t>WMO</w:t>
        </w:r>
        <w:r w:rsidR="00DC1FC2" w:rsidRPr="00DA0C2D">
          <w:rPr>
            <w:rStyle w:val="Hyperlink"/>
            <w:rFonts w:eastAsia="SimSun"/>
            <w:lang w:val="zh-CN" w:eastAsia="zh-CN"/>
          </w:rPr>
          <w:t>信息系统手册</w:t>
        </w:r>
      </w:hyperlink>
      <w:r w:rsidR="00DC1FC2" w:rsidRPr="00DA0C2D">
        <w:rPr>
          <w:rFonts w:eastAsia="SimSun"/>
          <w:lang w:val="zh-CN" w:eastAsia="zh-CN"/>
        </w:rPr>
        <w:t>》</w:t>
      </w:r>
      <w:r w:rsidR="00923570" w:rsidRPr="00923570">
        <w:t>(WMO-No.</w:t>
      </w:r>
      <w:r w:rsidR="00C77D08">
        <w:t> 1</w:t>
      </w:r>
      <w:r w:rsidR="00923570" w:rsidRPr="00923570">
        <w:t>060)</w:t>
      </w:r>
      <w:r w:rsidR="00975F1C" w:rsidRPr="00A6783D">
        <w:rPr>
          <w:rFonts w:eastAsia="SimSun" w:hint="eastAsia"/>
          <w:lang w:val="zh-CN" w:eastAsia="zh-CN"/>
        </w:rPr>
        <w:t>和</w:t>
      </w:r>
      <w:hyperlink r:id="rId29" w:history="1">
        <w:r w:rsidR="00DC1FC2" w:rsidRPr="00E37606">
          <w:rPr>
            <w:rStyle w:val="Hyperlink"/>
            <w:rFonts w:ascii="Microsoft YaHei" w:eastAsia="SimSun" w:hAnsi="Microsoft YaHei" w:cs="Microsoft YaHei" w:hint="eastAsia"/>
          </w:rPr>
          <w:t>《</w:t>
        </w:r>
        <w:r w:rsidR="00DC1FC2" w:rsidRPr="00E37606">
          <w:rPr>
            <w:rStyle w:val="Hyperlink"/>
            <w:rFonts w:eastAsia="SimSun"/>
          </w:rPr>
          <w:t>WMO</w:t>
        </w:r>
        <w:r w:rsidR="00DC1FC2" w:rsidRPr="00E37606">
          <w:rPr>
            <w:rStyle w:val="Hyperlink"/>
            <w:rFonts w:ascii="SimSun" w:eastAsia="SimSun" w:hAnsi="SimSun" w:cs="SimSun" w:hint="eastAsia"/>
          </w:rPr>
          <w:t>信息系统</w:t>
        </w:r>
        <w:r w:rsidR="00DC1FC2" w:rsidRPr="00E37606">
          <w:rPr>
            <w:rStyle w:val="Hyperlink"/>
            <w:rFonts w:ascii="Microsoft YaHei" w:eastAsia="SimSun" w:hAnsi="Microsoft YaHei" w:cs="Microsoft YaHei" w:hint="eastAsia"/>
          </w:rPr>
          <w:t>指南</w:t>
        </w:r>
      </w:hyperlink>
      <w:r w:rsidR="00DC1FC2" w:rsidRPr="00E37606">
        <w:rPr>
          <w:rStyle w:val="Hyperlink"/>
          <w:rFonts w:ascii="Microsoft YaHei" w:eastAsia="SimSun" w:hAnsi="Microsoft YaHei" w:cs="Microsoft YaHei" w:hint="eastAsia"/>
        </w:rPr>
        <w:t>》</w:t>
      </w:r>
      <w:r w:rsidR="00923570" w:rsidRPr="00923570">
        <w:t>(WMO-No.</w:t>
      </w:r>
      <w:r w:rsidR="00C77D08">
        <w:t> 1</w:t>
      </w:r>
      <w:r w:rsidR="00923570" w:rsidRPr="00923570">
        <w:t>06</w:t>
      </w:r>
      <w:r w:rsidR="00923570">
        <w:t>1</w:t>
      </w:r>
      <w:r w:rsidR="00923570" w:rsidRPr="00923570">
        <w:t>)</w:t>
      </w:r>
      <w:r w:rsidRPr="00A6783D">
        <w:rPr>
          <w:rFonts w:eastAsia="SimSun" w:hint="eastAsia"/>
          <w:lang w:val="zh-CN" w:eastAsia="zh-CN"/>
        </w:rPr>
        <w:t>的描述</w:t>
      </w:r>
      <w:r w:rsidRPr="00753CED">
        <w:rPr>
          <w:rFonts w:eastAsia="SimSun" w:hint="eastAsia"/>
          <w:lang w:eastAsia="zh-CN"/>
        </w:rPr>
        <w:t>，</w:t>
      </w:r>
      <w:r w:rsidRPr="00A6783D">
        <w:rPr>
          <w:rFonts w:eastAsia="SimSun" w:hint="eastAsia"/>
          <w:lang w:val="zh-CN" w:eastAsia="zh-CN"/>
        </w:rPr>
        <w:t>为实施</w:t>
      </w:r>
      <w:r w:rsidRPr="00753CED">
        <w:rPr>
          <w:rFonts w:eastAsia="SimSun"/>
          <w:lang w:eastAsia="zh-CN"/>
        </w:rPr>
        <w:t>WIS 2.0</w:t>
      </w:r>
      <w:r w:rsidRPr="00A6783D">
        <w:rPr>
          <w:rFonts w:eastAsia="SimSun" w:hint="eastAsia"/>
          <w:lang w:val="zh-CN" w:eastAsia="zh-CN"/>
        </w:rPr>
        <w:t>做好基础设施和运行准备</w:t>
      </w:r>
      <w:r w:rsidRPr="00753CED">
        <w:rPr>
          <w:rFonts w:eastAsia="SimSun" w:hint="eastAsia"/>
          <w:lang w:eastAsia="zh-CN"/>
        </w:rPr>
        <w:t>；</w:t>
      </w:r>
    </w:p>
    <w:p w14:paraId="40F8054F" w14:textId="680966E5" w:rsidR="00D948E8" w:rsidRPr="00D948E8" w:rsidRDefault="00D948E8" w:rsidP="00831F44">
      <w:pPr>
        <w:pStyle w:val="WMOBodyText"/>
        <w:rPr>
          <w:ins w:id="30" w:author="Fengqi LI" w:date="2024-04-18T14:42:00Z"/>
          <w:rFonts w:eastAsia="SimSun"/>
          <w:lang w:val="zh-CN" w:eastAsia="zh-CN"/>
          <w:rPrChange w:id="31" w:author="Fengqi LI" w:date="2024-04-18T14:43:00Z">
            <w:rPr>
              <w:ins w:id="32" w:author="Fengqi LI" w:date="2024-04-18T14:42:00Z"/>
              <w:rFonts w:ascii="Microsoft YaHei" w:eastAsiaTheme="minorEastAsia" w:hAnsi="Microsoft YaHei" w:cs="Microsoft YaHei"/>
              <w:b/>
              <w:bCs/>
            </w:rPr>
          </w:rPrChange>
        </w:rPr>
      </w:pPr>
      <w:ins w:id="33" w:author="Fengqi LI" w:date="2024-04-18T14:43:00Z">
        <w:r>
          <w:rPr>
            <w:rFonts w:ascii="Microsoft YaHei" w:eastAsia="Microsoft YaHei" w:hAnsi="Microsoft YaHei" w:cs="Microsoft YaHei" w:hint="eastAsia"/>
            <w:b/>
            <w:bCs/>
          </w:rPr>
          <w:t>要求</w:t>
        </w:r>
      </w:ins>
      <w:ins w:id="34" w:author="Fengqi LI" w:date="2024-04-18T14:42:00Z">
        <w:r w:rsidRPr="00D948E8">
          <w:rPr>
            <w:rFonts w:eastAsia="SimSun"/>
            <w:lang w:val="zh-CN" w:eastAsia="zh-CN"/>
            <w:rPrChange w:id="35" w:author="Fengqi LI" w:date="2024-04-18T14:43:00Z">
              <w:rPr>
                <w:rFonts w:ascii="Microsoft YaHei" w:eastAsiaTheme="minorEastAsia" w:hAnsi="Microsoft YaHei" w:cs="Microsoft YaHei"/>
                <w:b/>
                <w:bCs/>
              </w:rPr>
            </w:rPrChange>
          </w:rPr>
          <w:t>INFCOM</w:t>
        </w:r>
      </w:ins>
      <w:ins w:id="36" w:author="Fengqi LI" w:date="2024-04-18T14:43:00Z">
        <w:r w:rsidRPr="005206D9">
          <w:rPr>
            <w:rFonts w:eastAsia="SimSun" w:hint="eastAsia"/>
            <w:lang w:val="zh-CN" w:eastAsia="zh-CN"/>
          </w:rPr>
          <w:t>在</w:t>
        </w:r>
      </w:ins>
      <w:ins w:id="37" w:author="Fengqi LI" w:date="2024-04-18T14:57:00Z">
        <w:r w:rsidR="008420E9" w:rsidRPr="002C2989">
          <w:rPr>
            <w:rFonts w:eastAsia="SimSun"/>
            <w:lang w:val="zh-CN" w:eastAsia="zh-CN"/>
          </w:rPr>
          <w:t>WIS2.0</w:t>
        </w:r>
      </w:ins>
      <w:ins w:id="38" w:author="Fengqi LI" w:date="2024-04-18T14:56:00Z">
        <w:r w:rsidR="00B75A10" w:rsidRPr="00DA0C2D">
          <w:rPr>
            <w:rFonts w:eastAsia="SimSun"/>
            <w:lang w:val="zh-CN" w:eastAsia="zh-CN"/>
          </w:rPr>
          <w:t>预运行</w:t>
        </w:r>
      </w:ins>
      <w:ins w:id="39" w:author="Fengqi LI" w:date="2024-04-18T14:43:00Z">
        <w:r w:rsidRPr="005206D9">
          <w:rPr>
            <w:rFonts w:eastAsia="SimSun" w:hint="eastAsia"/>
            <w:lang w:val="zh-CN" w:eastAsia="zh-CN"/>
          </w:rPr>
          <w:t>和运行阶段</w:t>
        </w:r>
      </w:ins>
      <w:ins w:id="40" w:author="Fengqi LI" w:date="2024-04-18T14:42:00Z">
        <w:r w:rsidRPr="00D948E8">
          <w:rPr>
            <w:rFonts w:eastAsia="SimSun" w:hint="eastAsia"/>
            <w:lang w:val="zh-CN" w:eastAsia="zh-CN"/>
            <w:rPrChange w:id="41" w:author="Fengqi LI" w:date="2024-04-18T14:43:00Z">
              <w:rPr>
                <w:rFonts w:ascii="Microsoft YaHei" w:eastAsiaTheme="minorEastAsia" w:hAnsi="Microsoft YaHei" w:cs="Microsoft YaHei" w:hint="eastAsia"/>
                <w:b/>
                <w:bCs/>
              </w:rPr>
            </w:rPrChange>
          </w:rPr>
          <w:t>密切监测</w:t>
        </w:r>
      </w:ins>
      <w:ins w:id="42" w:author="Fengqi LI" w:date="2024-04-18T14:43:00Z">
        <w:r>
          <w:rPr>
            <w:rFonts w:eastAsia="SimSun" w:hint="eastAsia"/>
            <w:lang w:val="zh-CN" w:eastAsia="zh-CN"/>
          </w:rPr>
          <w:t>并</w:t>
        </w:r>
      </w:ins>
      <w:ins w:id="43" w:author="Fengqi LI" w:date="2024-04-18T14:42:00Z">
        <w:r w:rsidRPr="00D948E8">
          <w:rPr>
            <w:rFonts w:eastAsia="SimSun" w:hint="eastAsia"/>
            <w:lang w:val="zh-CN" w:eastAsia="zh-CN"/>
            <w:rPrChange w:id="44" w:author="Fengqi LI" w:date="2024-04-18T14:43:00Z">
              <w:rPr>
                <w:rFonts w:ascii="Microsoft YaHei" w:eastAsiaTheme="minorEastAsia" w:hAnsi="Microsoft YaHei" w:cs="Microsoft YaHei" w:hint="eastAsia"/>
                <w:b/>
                <w:bCs/>
              </w:rPr>
            </w:rPrChange>
          </w:rPr>
          <w:t>审查</w:t>
        </w:r>
      </w:ins>
      <w:ins w:id="45" w:author="Fengqi LI" w:date="2024-04-18T14:57:00Z">
        <w:r w:rsidR="008420E9">
          <w:rPr>
            <w:rFonts w:eastAsia="SimSun" w:hint="eastAsia"/>
            <w:lang w:val="zh-CN" w:eastAsia="zh-CN"/>
          </w:rPr>
          <w:t>其</w:t>
        </w:r>
      </w:ins>
      <w:ins w:id="46" w:author="Fengqi LI" w:date="2024-04-18T14:42:00Z">
        <w:r w:rsidRPr="00D948E8">
          <w:rPr>
            <w:rFonts w:eastAsia="SimSun" w:hint="eastAsia"/>
            <w:lang w:val="zh-CN" w:eastAsia="zh-CN"/>
            <w:rPrChange w:id="47" w:author="Fengqi LI" w:date="2024-04-18T14:43:00Z">
              <w:rPr>
                <w:rFonts w:ascii="Microsoft YaHei" w:eastAsiaTheme="minorEastAsia" w:hAnsi="Microsoft YaHei" w:cs="Microsoft YaHei" w:hint="eastAsia"/>
                <w:b/>
                <w:bCs/>
              </w:rPr>
            </w:rPrChange>
          </w:rPr>
          <w:t>性能，以进一步完善全球服务的功能和技术规格，应对核心数据的</w:t>
        </w:r>
      </w:ins>
      <w:ins w:id="48" w:author="Fengqi LI" w:date="2024-04-18T14:58:00Z">
        <w:r w:rsidR="00C46446">
          <w:rPr>
            <w:rFonts w:eastAsia="SimSun" w:hint="eastAsia"/>
            <w:lang w:val="zh-CN" w:eastAsia="zh-CN"/>
          </w:rPr>
          <w:t>扩充</w:t>
        </w:r>
      </w:ins>
      <w:ins w:id="49" w:author="Fengqi LI" w:date="2024-04-18T14:42:00Z">
        <w:r w:rsidRPr="00D948E8">
          <w:rPr>
            <w:rFonts w:eastAsia="SimSun" w:hint="eastAsia"/>
            <w:lang w:val="zh-CN" w:eastAsia="zh-CN"/>
            <w:rPrChange w:id="50" w:author="Fengqi LI" w:date="2024-04-18T14:43:00Z">
              <w:rPr>
                <w:rFonts w:ascii="Microsoft YaHei" w:eastAsiaTheme="minorEastAsia" w:hAnsi="Microsoft YaHei" w:cs="Microsoft YaHei" w:hint="eastAsia"/>
                <w:b/>
                <w:bCs/>
              </w:rPr>
            </w:rPrChange>
          </w:rPr>
          <w:t>，并向</w:t>
        </w:r>
        <w:r w:rsidRPr="00D948E8">
          <w:rPr>
            <w:rFonts w:eastAsia="SimSun"/>
            <w:lang w:val="zh-CN" w:eastAsia="zh-CN"/>
            <w:rPrChange w:id="51" w:author="Fengqi LI" w:date="2024-04-18T14:43:00Z">
              <w:rPr>
                <w:rFonts w:ascii="Microsoft YaHei" w:eastAsiaTheme="minorEastAsia" w:hAnsi="Microsoft YaHei" w:cs="Microsoft YaHei"/>
                <w:b/>
                <w:bCs/>
              </w:rPr>
            </w:rPrChange>
          </w:rPr>
          <w:t>INFCOM-4</w:t>
        </w:r>
      </w:ins>
      <w:ins w:id="52" w:author="Fengqi LI" w:date="2024-04-18T14:58:00Z">
        <w:r w:rsidR="00E36AE3">
          <w:rPr>
            <w:rFonts w:eastAsia="SimSun" w:hint="eastAsia"/>
            <w:lang w:val="zh-CN" w:eastAsia="zh-CN"/>
          </w:rPr>
          <w:t>汇报</w:t>
        </w:r>
      </w:ins>
      <w:ins w:id="53" w:author="Fengqi LI" w:date="2024-04-18T14:42:00Z">
        <w:r w:rsidRPr="00D948E8">
          <w:rPr>
            <w:rFonts w:eastAsia="SimSun" w:hint="eastAsia"/>
            <w:lang w:val="zh-CN" w:eastAsia="zh-CN"/>
            <w:rPrChange w:id="54" w:author="Fengqi LI" w:date="2024-04-18T14:43:00Z">
              <w:rPr>
                <w:rFonts w:ascii="Microsoft YaHei" w:eastAsiaTheme="minorEastAsia" w:hAnsi="Microsoft YaHei" w:cs="Microsoft YaHei" w:hint="eastAsia"/>
                <w:b/>
                <w:bCs/>
              </w:rPr>
            </w:rPrChange>
          </w:rPr>
          <w:t>；</w:t>
        </w:r>
        <w:r w:rsidRPr="00D948E8">
          <w:rPr>
            <w:rFonts w:eastAsia="SimSun"/>
            <w:lang w:val="zh-CN" w:eastAsia="zh-CN"/>
            <w:rPrChange w:id="55" w:author="Fengqi LI" w:date="2024-04-18T14:43:00Z">
              <w:rPr>
                <w:rFonts w:ascii="Microsoft YaHei" w:eastAsiaTheme="minorEastAsia" w:hAnsi="Microsoft YaHei" w:cs="Microsoft YaHei"/>
                <w:b/>
                <w:bCs/>
              </w:rPr>
            </w:rPrChange>
          </w:rPr>
          <w:t>[</w:t>
        </w:r>
        <w:r w:rsidRPr="00D948E8">
          <w:rPr>
            <w:rFonts w:eastAsia="SimSun" w:hint="eastAsia"/>
            <w:i/>
            <w:iCs/>
            <w:lang w:val="zh-CN" w:eastAsia="zh-CN"/>
            <w:rPrChange w:id="56" w:author="Fengqi LI" w:date="2024-04-18T14:44:00Z">
              <w:rPr>
                <w:rFonts w:ascii="Microsoft YaHei" w:eastAsiaTheme="minorEastAsia" w:hAnsi="Microsoft YaHei" w:cs="Microsoft YaHei" w:hint="eastAsia"/>
                <w:b/>
                <w:bCs/>
              </w:rPr>
            </w:rPrChange>
          </w:rPr>
          <w:t>日本</w:t>
        </w:r>
        <w:r w:rsidRPr="00D948E8">
          <w:rPr>
            <w:rFonts w:eastAsia="SimSun"/>
            <w:lang w:val="zh-CN" w:eastAsia="zh-CN"/>
            <w:rPrChange w:id="57" w:author="Fengqi LI" w:date="2024-04-18T14:43:00Z">
              <w:rPr>
                <w:rFonts w:ascii="Microsoft YaHei" w:eastAsiaTheme="minorEastAsia" w:hAnsi="Microsoft YaHei" w:cs="Microsoft YaHei"/>
                <w:b/>
                <w:bCs/>
              </w:rPr>
            </w:rPrChange>
          </w:rPr>
          <w:t>]</w:t>
        </w:r>
      </w:ins>
    </w:p>
    <w:p w14:paraId="75FD69DF" w14:textId="5B5402B0" w:rsidR="00831F44" w:rsidRDefault="002806C4" w:rsidP="00831F44">
      <w:pPr>
        <w:pStyle w:val="WMOBodyText"/>
      </w:pPr>
      <w:r>
        <w:rPr>
          <w:rFonts w:ascii="Microsoft YaHei" w:eastAsia="Microsoft YaHei" w:hAnsi="Microsoft YaHei" w:cs="Microsoft YaHei" w:hint="eastAsia"/>
          <w:b/>
          <w:bCs/>
        </w:rPr>
        <w:t>要求</w:t>
      </w:r>
      <w:r w:rsidR="00A6783D" w:rsidRPr="00A6783D">
        <w:rPr>
          <w:rFonts w:eastAsia="SimSun" w:hint="eastAsia"/>
          <w:lang w:val="zh-CN" w:eastAsia="zh-CN"/>
        </w:rPr>
        <w:t>秘书长出版</w:t>
      </w:r>
      <w:r w:rsidR="00A6783D" w:rsidRPr="00DA0C2D">
        <w:rPr>
          <w:rFonts w:eastAsia="SimSun"/>
          <w:lang w:val="zh-CN" w:eastAsia="zh-CN"/>
        </w:rPr>
        <w:t>《</w:t>
      </w:r>
      <w:hyperlink r:id="rId30" w:history="1">
        <w:r w:rsidR="00A6783D" w:rsidRPr="00DA0C2D">
          <w:rPr>
            <w:rStyle w:val="Hyperlink"/>
            <w:rFonts w:eastAsia="SimSun"/>
            <w:lang w:eastAsia="zh-CN"/>
          </w:rPr>
          <w:t>WMO</w:t>
        </w:r>
        <w:r w:rsidR="00A6783D" w:rsidRPr="00DA0C2D">
          <w:rPr>
            <w:rStyle w:val="Hyperlink"/>
            <w:rFonts w:eastAsia="SimSun"/>
            <w:lang w:val="zh-CN" w:eastAsia="zh-CN"/>
          </w:rPr>
          <w:t>信息系统手册</w:t>
        </w:r>
      </w:hyperlink>
      <w:r w:rsidR="00A6783D" w:rsidRPr="00DA0C2D">
        <w:rPr>
          <w:rFonts w:eastAsia="SimSun"/>
          <w:lang w:val="zh-CN" w:eastAsia="zh-CN"/>
        </w:rPr>
        <w:t>》</w:t>
      </w:r>
      <w:r w:rsidR="00923570" w:rsidRPr="00923570">
        <w:t>(WMO-No.</w:t>
      </w:r>
      <w:r w:rsidR="00C77D08">
        <w:t> 1</w:t>
      </w:r>
      <w:r w:rsidR="00923570" w:rsidRPr="00923570">
        <w:t>060)</w:t>
      </w:r>
      <w:r w:rsidR="00A6783D" w:rsidRPr="00A6783D">
        <w:rPr>
          <w:rFonts w:eastAsia="SimSun" w:hint="eastAsia"/>
          <w:lang w:val="zh-CN" w:eastAsia="zh-CN"/>
        </w:rPr>
        <w:t>修订版，详见本决议的</w:t>
      </w:r>
      <w:hyperlink w:anchor="_Annex_to_draft_3" w:history="1">
        <w:r w:rsidR="00A6783D" w:rsidRPr="00A6783D">
          <w:rPr>
            <w:rStyle w:val="Hyperlink"/>
            <w:rFonts w:eastAsia="SimSun" w:hint="eastAsia"/>
            <w:lang w:val="zh-CN" w:eastAsia="zh-CN"/>
          </w:rPr>
          <w:t>附件</w:t>
        </w:r>
      </w:hyperlink>
      <w:r w:rsidR="00A6783D" w:rsidRPr="00A6783D">
        <w:rPr>
          <w:rFonts w:eastAsia="SimSun" w:hint="eastAsia"/>
          <w:lang w:val="zh-CN" w:eastAsia="zh-CN"/>
        </w:rPr>
        <w:t>。</w:t>
      </w:r>
    </w:p>
    <w:p w14:paraId="52B97F24" w14:textId="77777777" w:rsidR="00923570" w:rsidRPr="00DB05B9" w:rsidRDefault="00923570" w:rsidP="00831F44">
      <w:pPr>
        <w:pStyle w:val="WMOBodyText"/>
      </w:pPr>
    </w:p>
    <w:p w14:paraId="4840B422" w14:textId="77777777" w:rsidR="005E4572" w:rsidRPr="00DB05B9" w:rsidRDefault="005E4572" w:rsidP="005E4572">
      <w:pPr>
        <w:pStyle w:val="WMOBodyText"/>
        <w:jc w:val="center"/>
      </w:pPr>
      <w:r w:rsidRPr="00DB05B9">
        <w:t>______</w:t>
      </w:r>
      <w:r>
        <w:t>__</w:t>
      </w:r>
      <w:r w:rsidRPr="00DB05B9">
        <w:t>____</w:t>
      </w:r>
    </w:p>
    <w:p w14:paraId="0FE88C18" w14:textId="77777777" w:rsidR="005E4572" w:rsidRDefault="005E4572">
      <w:pPr>
        <w:tabs>
          <w:tab w:val="clear" w:pos="1134"/>
        </w:tabs>
        <w:jc w:val="left"/>
        <w:rPr>
          <w:lang w:eastAsia="zh-CN"/>
        </w:rPr>
      </w:pPr>
    </w:p>
    <w:p w14:paraId="7D1A0DBF" w14:textId="77777777" w:rsidR="005E4572" w:rsidRDefault="005E4572">
      <w:pPr>
        <w:tabs>
          <w:tab w:val="clear" w:pos="1134"/>
        </w:tabs>
        <w:jc w:val="left"/>
        <w:rPr>
          <w:lang w:eastAsia="zh-CN"/>
        </w:rPr>
      </w:pPr>
    </w:p>
    <w:p w14:paraId="4CAA8478" w14:textId="7CE0B584" w:rsidR="005E4572" w:rsidRDefault="00000000">
      <w:pPr>
        <w:tabs>
          <w:tab w:val="clear" w:pos="1134"/>
        </w:tabs>
        <w:jc w:val="left"/>
        <w:rPr>
          <w:lang w:eastAsia="zh-CN"/>
        </w:rPr>
      </w:pPr>
      <w:hyperlink w:anchor="_Annex_to_draft_3" w:history="1">
        <w:r w:rsidR="0015768D" w:rsidRPr="001F4123">
          <w:rPr>
            <w:rStyle w:val="Hyperlink"/>
            <w:rFonts w:ascii="Microsoft YaHei" w:eastAsia="SimSun" w:hAnsi="Microsoft YaHei" w:cs="Microsoft YaHei" w:hint="eastAsia"/>
            <w:lang w:eastAsia="zh-CN"/>
          </w:rPr>
          <w:t>附件</w:t>
        </w:r>
        <w:r w:rsidR="005E4572" w:rsidRPr="005E4572">
          <w:rPr>
            <w:rStyle w:val="Hyperlink"/>
            <w:lang w:eastAsia="zh-CN"/>
          </w:rPr>
          <w:t>: 1</w:t>
        </w:r>
      </w:hyperlink>
      <w:r w:rsidR="0015768D">
        <w:rPr>
          <w:rFonts w:eastAsia="SimSun" w:hint="eastAsia"/>
          <w:sz w:val="21"/>
          <w:szCs w:val="10"/>
          <w:lang w:val="en-US" w:eastAsia="zh-CN"/>
        </w:rPr>
        <w:t>（仅以英文提供）</w:t>
      </w:r>
    </w:p>
    <w:p w14:paraId="184A8FC3" w14:textId="77777777" w:rsidR="005E4572" w:rsidRDefault="005E4572">
      <w:pPr>
        <w:tabs>
          <w:tab w:val="clear" w:pos="1134"/>
        </w:tabs>
        <w:jc w:val="left"/>
        <w:rPr>
          <w:lang w:eastAsia="zh-CN"/>
        </w:rPr>
      </w:pPr>
    </w:p>
    <w:p w14:paraId="7719A0E1" w14:textId="44A8BC3F" w:rsidR="005E4572" w:rsidRDefault="005E4572">
      <w:pPr>
        <w:tabs>
          <w:tab w:val="clear" w:pos="1134"/>
        </w:tabs>
        <w:jc w:val="left"/>
        <w:rPr>
          <w:rFonts w:eastAsia="Verdana" w:cs="Verdana"/>
          <w:b/>
          <w:bCs/>
          <w:iCs/>
          <w:sz w:val="22"/>
          <w:szCs w:val="22"/>
          <w:lang w:eastAsia="zh-TW"/>
        </w:rPr>
      </w:pPr>
      <w:r>
        <w:rPr>
          <w:lang w:eastAsia="zh-CN"/>
        </w:rPr>
        <w:br w:type="page"/>
      </w:r>
    </w:p>
    <w:p w14:paraId="433A71DB" w14:textId="77777777" w:rsidR="005813EF" w:rsidRPr="00760C3B" w:rsidRDefault="005813EF" w:rsidP="005813EF">
      <w:pPr>
        <w:pStyle w:val="Heading2"/>
      </w:pPr>
      <w:bookmarkStart w:id="58" w:name="_Annex_to_draft_3"/>
      <w:bookmarkEnd w:id="0"/>
      <w:bookmarkEnd w:id="58"/>
      <w:r w:rsidRPr="00760C3B">
        <w:lastRenderedPageBreak/>
        <w:t xml:space="preserve">Annex </w:t>
      </w:r>
      <w:r>
        <w:t>to d</w:t>
      </w:r>
      <w:r w:rsidRPr="005E4572">
        <w:t>raft Resolution ##/1 (EC-78</w:t>
      </w:r>
      <w:r>
        <w:t>)</w:t>
      </w:r>
    </w:p>
    <w:p w14:paraId="342EC3CA" w14:textId="77777777" w:rsidR="005813EF" w:rsidRPr="00760C3B" w:rsidRDefault="005813EF" w:rsidP="005813EF">
      <w:pPr>
        <w:pStyle w:val="Heading2"/>
      </w:pPr>
      <w:r w:rsidRPr="00760C3B">
        <w:t xml:space="preserve">Amendments to the </w:t>
      </w:r>
      <w:r w:rsidRPr="00923570">
        <w:rPr>
          <w:i/>
          <w:iCs w:val="0"/>
        </w:rPr>
        <w:t>Manual on the WMO Information System</w:t>
      </w:r>
      <w:r>
        <w:rPr>
          <w:i/>
          <w:iCs w:val="0"/>
        </w:rPr>
        <w:br/>
      </w:r>
      <w:r w:rsidRPr="00923570">
        <w:t>(WMO-No.</w:t>
      </w:r>
      <w:r>
        <w:t> 1</w:t>
      </w:r>
      <w:r w:rsidRPr="00923570">
        <w:t>060)</w:t>
      </w:r>
    </w:p>
    <w:p w14:paraId="0119DF13" w14:textId="77777777" w:rsidR="005813EF" w:rsidRPr="00625152" w:rsidRDefault="005813EF" w:rsidP="005813EF">
      <w:pPr>
        <w:pStyle w:val="Heading2"/>
      </w:pPr>
      <w:r w:rsidRPr="00760C3B">
        <w:t>Volume II – WMO Information System 2.0</w:t>
      </w:r>
    </w:p>
    <w:p w14:paraId="588F8257" w14:textId="77777777" w:rsidR="005813EF" w:rsidRPr="00760C3B" w:rsidRDefault="005813EF" w:rsidP="005813EF">
      <w:pPr>
        <w:pStyle w:val="WMOBodyText"/>
      </w:pPr>
      <w:r w:rsidRPr="00760C3B">
        <w:t>The following amendments are proposed:</w:t>
      </w:r>
    </w:p>
    <w:p w14:paraId="1488246B" w14:textId="77777777" w:rsidR="005813EF" w:rsidRDefault="005813EF" w:rsidP="005813EF">
      <w:pPr>
        <w:pStyle w:val="WMOBodyText"/>
        <w:ind w:left="567" w:hanging="567"/>
      </w:pPr>
      <w:r>
        <w:t>(1)</w:t>
      </w:r>
      <w:r>
        <w:tab/>
      </w:r>
      <w:r w:rsidRPr="00760C3B">
        <w:t>Changes to Manual</w:t>
      </w:r>
    </w:p>
    <w:p w14:paraId="45E9CF86" w14:textId="77777777" w:rsidR="005813EF" w:rsidRDefault="005813EF" w:rsidP="005813EF">
      <w:pPr>
        <w:pStyle w:val="WMOBodyText"/>
        <w:ind w:left="567" w:hanging="567"/>
      </w:pPr>
      <w:r>
        <w:t>(2)</w:t>
      </w:r>
      <w:r>
        <w:tab/>
      </w:r>
      <w:r w:rsidRPr="00760C3B">
        <w:t xml:space="preserve">Addition of Appendix D: WIS2 Topic Hierarchy </w:t>
      </w:r>
    </w:p>
    <w:p w14:paraId="35CB196D" w14:textId="77777777" w:rsidR="005813EF" w:rsidRDefault="005813EF" w:rsidP="005813EF">
      <w:pPr>
        <w:pStyle w:val="WMOBodyText"/>
        <w:ind w:left="567" w:hanging="567"/>
      </w:pPr>
      <w:r>
        <w:t>(3)</w:t>
      </w:r>
      <w:r>
        <w:tab/>
      </w:r>
      <w:r w:rsidRPr="00760C3B">
        <w:t>Addition of Appendix E: WIS2 Notification Message</w:t>
      </w:r>
    </w:p>
    <w:p w14:paraId="4B9B4AF4" w14:textId="77777777" w:rsidR="005813EF" w:rsidRPr="00625152" w:rsidRDefault="005813EF" w:rsidP="005813EF">
      <w:pPr>
        <w:pStyle w:val="WMOBodyText"/>
        <w:ind w:left="567" w:hanging="567"/>
      </w:pPr>
      <w:r w:rsidRPr="00625152">
        <w:t>(4)</w:t>
      </w:r>
      <w:r w:rsidRPr="00625152">
        <w:tab/>
      </w:r>
      <w:r w:rsidRPr="00760C3B">
        <w:t>Addition of Appendix F: WMO Core Metadata Profile (version 2)</w:t>
      </w:r>
    </w:p>
    <w:p w14:paraId="1F97631C" w14:textId="77777777" w:rsidR="005813EF" w:rsidRPr="00760C3B" w:rsidRDefault="005813EF" w:rsidP="005813EF">
      <w:pPr>
        <w:pStyle w:val="Heading3"/>
        <w:ind w:left="1134" w:hanging="1134"/>
      </w:pPr>
      <w:r w:rsidRPr="00760C3B">
        <w:t xml:space="preserve">1. </w:t>
      </w:r>
      <w:r>
        <w:tab/>
      </w:r>
      <w:r w:rsidRPr="00760C3B">
        <w:t xml:space="preserve">Changes to </w:t>
      </w:r>
      <w:hyperlink r:id="rId31" w:history="1">
        <w:r w:rsidRPr="00923570">
          <w:rPr>
            <w:rStyle w:val="Hyperlink"/>
            <w:i/>
            <w:iCs/>
          </w:rPr>
          <w:t>Manual on the WMO Information System, Volume II – WMO Information System 2.0</w:t>
        </w:r>
      </w:hyperlink>
      <w:r w:rsidRPr="00886021">
        <w:rPr>
          <w:i/>
          <w:iCs/>
        </w:rPr>
        <w:t xml:space="preserve"> </w:t>
      </w:r>
      <w:r w:rsidRPr="00923570">
        <w:t>(WMO-No. 1060)</w:t>
      </w:r>
    </w:p>
    <w:p w14:paraId="0DC1F54D" w14:textId="77777777" w:rsidR="005813EF" w:rsidRDefault="005813EF" w:rsidP="005813EF">
      <w:pPr>
        <w:spacing w:before="240" w:after="240"/>
        <w:rPr>
          <w:b/>
          <w:bCs/>
          <w:sz w:val="24"/>
          <w:szCs w:val="24"/>
        </w:rPr>
      </w:pPr>
      <w:r w:rsidRPr="00760C3B">
        <w:rPr>
          <w:b/>
          <w:bCs/>
          <w:sz w:val="24"/>
          <w:szCs w:val="24"/>
        </w:rPr>
        <w:t>PART I. ORGANIZATION AND RESPONSIBILITIES</w:t>
      </w:r>
    </w:p>
    <w:p w14:paraId="64EC536D" w14:textId="77777777" w:rsidR="005813EF" w:rsidRPr="006D70C0" w:rsidRDefault="005813EF" w:rsidP="005813EF">
      <w:pPr>
        <w:rPr>
          <w:b/>
          <w:bCs/>
          <w:sz w:val="24"/>
          <w:szCs w:val="24"/>
        </w:rPr>
      </w:pPr>
      <w:r w:rsidRPr="00760C3B">
        <w:t>1.2</w:t>
      </w:r>
      <w:r w:rsidRPr="00760C3B">
        <w:tab/>
        <w:t>Organization of WIS</w:t>
      </w:r>
    </w:p>
    <w:p w14:paraId="59496F3D" w14:textId="77777777" w:rsidR="005813EF" w:rsidRPr="00760C3B" w:rsidRDefault="005813EF" w:rsidP="005813EF">
      <w:pPr>
        <w:pStyle w:val="Bodytext1"/>
        <w:rPr>
          <w:lang w:val="en-GB"/>
        </w:rPr>
      </w:pPr>
      <w:r w:rsidRPr="00760C3B">
        <w:rPr>
          <w:lang w:val="en-GB"/>
        </w:rPr>
        <w:t>1.2.4</w:t>
      </w:r>
      <w:r w:rsidRPr="00760C3B">
        <w:rPr>
          <w:lang w:val="en-GB"/>
        </w:rPr>
        <w:tab/>
      </w:r>
      <w:r w:rsidRPr="00760C3B">
        <w:rPr>
          <w:strike/>
          <w:color w:val="FF0000"/>
          <w:u w:val="dash"/>
          <w:lang w:val="en-GB"/>
        </w:rPr>
        <w:t xml:space="preserve">GISCs </w:t>
      </w:r>
      <w:r w:rsidRPr="00760C3B">
        <w:rPr>
          <w:color w:val="008000"/>
          <w:u w:val="dash"/>
          <w:lang w:val="en-GB"/>
        </w:rPr>
        <w:t xml:space="preserve">WIS centres </w:t>
      </w:r>
      <w:r w:rsidRPr="00760C3B">
        <w:rPr>
          <w:lang w:val="en-GB"/>
        </w:rPr>
        <w:t>may operate one or more global services that collectively ensure the discovery of and access to data within all regions.</w:t>
      </w:r>
    </w:p>
    <w:p w14:paraId="713D4D8D" w14:textId="77777777" w:rsidR="005813EF" w:rsidRDefault="005813EF" w:rsidP="005813EF">
      <w:pPr>
        <w:pStyle w:val="WMOBodyText"/>
      </w:pPr>
      <w:r w:rsidRPr="00760C3B">
        <w:t>…</w:t>
      </w:r>
    </w:p>
    <w:p w14:paraId="57D5049F" w14:textId="77777777" w:rsidR="005813EF" w:rsidRPr="00760C3B" w:rsidRDefault="005813EF" w:rsidP="005813EF">
      <w:pPr>
        <w:spacing w:before="240" w:after="240"/>
        <w:rPr>
          <w:b/>
          <w:bCs/>
          <w:sz w:val="24"/>
          <w:szCs w:val="24"/>
        </w:rPr>
      </w:pPr>
      <w:r w:rsidRPr="00760C3B">
        <w:rPr>
          <w:b/>
          <w:bCs/>
          <w:sz w:val="24"/>
          <w:szCs w:val="24"/>
        </w:rPr>
        <w:t>PART II. DESIGNATION PROCEDURES AND WIS CENTRES</w:t>
      </w:r>
    </w:p>
    <w:p w14:paraId="221F1EE8" w14:textId="77777777" w:rsidR="005813EF" w:rsidRPr="00760C3B" w:rsidRDefault="005813EF" w:rsidP="005813EF">
      <w:pPr>
        <w:spacing w:after="240"/>
        <w:rPr>
          <w:b/>
          <w:bCs/>
        </w:rPr>
      </w:pPr>
      <w:r w:rsidRPr="00760C3B">
        <w:rPr>
          <w:b/>
          <w:bCs/>
        </w:rPr>
        <w:t>2.1</w:t>
      </w:r>
      <w:r w:rsidRPr="00760C3B">
        <w:rPr>
          <w:b/>
          <w:bCs/>
        </w:rPr>
        <w:tab/>
        <w:t>GENERAL</w:t>
      </w:r>
    </w:p>
    <w:p w14:paraId="1EF16746" w14:textId="77777777" w:rsidR="005813EF" w:rsidRPr="00760C3B" w:rsidRDefault="005813EF" w:rsidP="005813EF">
      <w:pPr>
        <w:pStyle w:val="Bodytext1"/>
        <w:rPr>
          <w:lang w:val="en-GB"/>
        </w:rPr>
      </w:pPr>
      <w:r w:rsidRPr="00760C3B">
        <w:rPr>
          <w:lang w:val="en-GB"/>
        </w:rPr>
        <w:t>2.1.2</w:t>
      </w:r>
      <w:r w:rsidRPr="00760C3B">
        <w:rPr>
          <w:lang w:val="en-GB"/>
        </w:rPr>
        <w:tab/>
        <w:t>As required by the</w:t>
      </w:r>
      <w:r w:rsidRPr="006576B8">
        <w:rPr>
          <w:i/>
          <w:iCs/>
          <w:lang w:val="en-GB"/>
        </w:rPr>
        <w:t xml:space="preserve"> </w:t>
      </w:r>
      <w:hyperlink r:id="rId32" w:history="1">
        <w:r w:rsidRPr="006576B8">
          <w:rPr>
            <w:rStyle w:val="Hyperlink"/>
            <w:i/>
            <w:iCs/>
            <w:lang w:val="en-GB"/>
          </w:rPr>
          <w:t>Technical Regulations</w:t>
        </w:r>
      </w:hyperlink>
      <w:r w:rsidRPr="00760C3B">
        <w:rPr>
          <w:lang w:val="en-GB"/>
        </w:rPr>
        <w:t xml:space="preserve"> (WMO-No. 49), Volume I, Part II, 1.2.3, Congress and the Executive Council shall consider the designation of GISCs and DCPCs based on the recommendations of the Commission for Observation, Infrastructure and Information Systems (INFCOM). The development of INFCOM recommendations includes consultation and coordination with the </w:t>
      </w:r>
      <w:r w:rsidRPr="00760C3B">
        <w:rPr>
          <w:rFonts w:eastAsia="Times New Roman" w:cs="Times New Roman"/>
          <w:color w:val="008000"/>
          <w:u w:val="dash"/>
          <w:lang w:val="en-GB" w:eastAsia="en-GB"/>
        </w:rPr>
        <w:t xml:space="preserve">Commission for Weather, Climate, Water and Related Environmental Services and Applications (SERCOM) and </w:t>
      </w:r>
      <w:r w:rsidRPr="00760C3B">
        <w:rPr>
          <w:strike/>
          <w:color w:val="FF0000"/>
          <w:u w:val="dash"/>
          <w:lang w:val="en-GB"/>
        </w:rPr>
        <w:t xml:space="preserve">relevant technical commissions that are responsible for the WMO and related international programmes concerned, as well as with </w:t>
      </w:r>
      <w:r w:rsidRPr="00760C3B">
        <w:rPr>
          <w:lang w:val="en-GB"/>
        </w:rPr>
        <w:t>the regional associations, as appropriate.</w:t>
      </w:r>
    </w:p>
    <w:p w14:paraId="2E13BCBA" w14:textId="77777777" w:rsidR="005813EF" w:rsidRPr="00760C3B" w:rsidRDefault="005813EF" w:rsidP="005813EF">
      <w:pPr>
        <w:pStyle w:val="WMOBodyText"/>
      </w:pPr>
      <w:r w:rsidRPr="00760C3B">
        <w:t>…</w:t>
      </w:r>
    </w:p>
    <w:p w14:paraId="463BEC4F" w14:textId="77777777" w:rsidR="005813EF" w:rsidRPr="00760C3B" w:rsidRDefault="005813EF" w:rsidP="005813EF">
      <w:pPr>
        <w:spacing w:before="240" w:after="240"/>
        <w:rPr>
          <w:b/>
          <w:bCs/>
        </w:rPr>
      </w:pPr>
      <w:r w:rsidRPr="00760C3B">
        <w:rPr>
          <w:b/>
          <w:bCs/>
        </w:rPr>
        <w:t>2.5</w:t>
      </w:r>
      <w:r w:rsidRPr="00760C3B">
        <w:rPr>
          <w:b/>
          <w:bCs/>
        </w:rPr>
        <w:tab/>
      </w:r>
      <w:r w:rsidRPr="00760C3B">
        <w:rPr>
          <w:rFonts w:eastAsiaTheme="minorHAnsi" w:cstheme="majorBidi"/>
          <w:color w:val="008000"/>
          <w:szCs w:val="22"/>
          <w:u w:val="dash"/>
          <w:lang w:eastAsia="zh-TW"/>
        </w:rPr>
        <w:t>PERFORMANCE REVIEW</w:t>
      </w:r>
      <w:r w:rsidRPr="00760C3B" w:rsidDel="001026A9">
        <w:rPr>
          <w:b/>
          <w:bCs/>
        </w:rPr>
        <w:t xml:space="preserve"> </w:t>
      </w:r>
      <w:r w:rsidRPr="00760C3B">
        <w:rPr>
          <w:rFonts w:eastAsiaTheme="minorHAnsi" w:cstheme="majorBidi"/>
          <w:strike/>
          <w:color w:val="FF0000"/>
          <w:szCs w:val="22"/>
          <w:u w:val="dash"/>
          <w:lang w:eastAsia="zh-TW"/>
        </w:rPr>
        <w:t>AUDIT</w:t>
      </w:r>
      <w:r w:rsidRPr="00760C3B">
        <w:rPr>
          <w:b/>
          <w:bCs/>
        </w:rPr>
        <w:t xml:space="preserve"> OF WIS CENTRES</w:t>
      </w:r>
    </w:p>
    <w:p w14:paraId="03E56A25" w14:textId="77777777" w:rsidR="005813EF" w:rsidRPr="00760C3B" w:rsidRDefault="005813EF" w:rsidP="005813EF">
      <w:pPr>
        <w:spacing w:before="240" w:after="240"/>
        <w:rPr>
          <w:b/>
          <w:bCs/>
        </w:rPr>
      </w:pPr>
      <w:r w:rsidRPr="00760C3B">
        <w:rPr>
          <w:b/>
          <w:bCs/>
        </w:rPr>
        <w:t>2.5.1</w:t>
      </w:r>
      <w:r w:rsidRPr="00760C3B">
        <w:rPr>
          <w:b/>
          <w:bCs/>
        </w:rPr>
        <w:tab/>
        <w:t>Background</w:t>
      </w:r>
    </w:p>
    <w:p w14:paraId="1325BFF2" w14:textId="77777777" w:rsidR="005813EF" w:rsidRPr="00760C3B" w:rsidRDefault="005813EF" w:rsidP="005813EF">
      <w:pPr>
        <w:pStyle w:val="Bodytext1"/>
        <w:rPr>
          <w:lang w:val="en-GB"/>
        </w:rPr>
      </w:pPr>
      <w:r w:rsidRPr="00760C3B">
        <w:rPr>
          <w:lang w:val="en-GB"/>
        </w:rPr>
        <w:t>2.5.1.1</w:t>
      </w:r>
      <w:r w:rsidRPr="00760C3B">
        <w:rPr>
          <w:lang w:val="en-GB"/>
        </w:rPr>
        <w:tab/>
        <w:t xml:space="preserve">The ongoing performance of WIS relies on the continued compliance of WIS centres with agreed standards and practices. To this end, GISCs, DCPCs and NCs should have </w:t>
      </w:r>
      <w:r w:rsidRPr="00760C3B">
        <w:rPr>
          <w:color w:val="008000"/>
          <w:u w:val="dash"/>
          <w:lang w:val="en-GB"/>
        </w:rPr>
        <w:t xml:space="preserve">a performance review </w:t>
      </w:r>
      <w:r w:rsidRPr="00760C3B">
        <w:rPr>
          <w:strike/>
          <w:color w:val="FF0000"/>
          <w:u w:val="dash"/>
          <w:lang w:val="en-GB"/>
        </w:rPr>
        <w:t xml:space="preserve">an audit </w:t>
      </w:r>
      <w:r w:rsidRPr="00760C3B">
        <w:rPr>
          <w:lang w:val="en-GB"/>
        </w:rPr>
        <w:t>of their compliance with WIS standards and practices.</w:t>
      </w:r>
    </w:p>
    <w:p w14:paraId="2A416ABA" w14:textId="77777777" w:rsidR="005813EF" w:rsidRPr="00760C3B" w:rsidRDefault="005813EF" w:rsidP="005813EF">
      <w:pPr>
        <w:spacing w:before="240" w:after="240"/>
        <w:rPr>
          <w:b/>
          <w:bCs/>
        </w:rPr>
      </w:pPr>
      <w:r w:rsidRPr="00760C3B">
        <w:rPr>
          <w:b/>
          <w:bCs/>
        </w:rPr>
        <w:t>2.5.2</w:t>
      </w:r>
      <w:r w:rsidRPr="00760C3B">
        <w:rPr>
          <w:b/>
          <w:bCs/>
        </w:rPr>
        <w:tab/>
        <w:t>Responsibility</w:t>
      </w:r>
    </w:p>
    <w:p w14:paraId="2AA823CF" w14:textId="77777777" w:rsidR="005813EF" w:rsidRPr="00760C3B" w:rsidRDefault="005813EF" w:rsidP="005813EF">
      <w:pPr>
        <w:pStyle w:val="Bodytext1"/>
        <w:rPr>
          <w:lang w:val="en-GB"/>
        </w:rPr>
      </w:pPr>
      <w:r w:rsidRPr="00760C3B">
        <w:rPr>
          <w:lang w:val="en-GB"/>
        </w:rPr>
        <w:lastRenderedPageBreak/>
        <w:t>2.5.2.1</w:t>
      </w:r>
      <w:r w:rsidRPr="00760C3B">
        <w:rPr>
          <w:lang w:val="en-GB"/>
        </w:rPr>
        <w:tab/>
        <w:t xml:space="preserve">Members are responsible for ensuring that their centres remain compliant with WIS standards and practices. INFCOM will oversee and support the </w:t>
      </w:r>
      <w:r w:rsidRPr="00760C3B">
        <w:rPr>
          <w:color w:val="008000"/>
          <w:u w:val="dash"/>
          <w:lang w:val="en-GB"/>
        </w:rPr>
        <w:t xml:space="preserve">performance review </w:t>
      </w:r>
      <w:r w:rsidRPr="00760C3B">
        <w:rPr>
          <w:strike/>
          <w:color w:val="FF0000"/>
          <w:u w:val="dash"/>
          <w:lang w:val="en-GB"/>
        </w:rPr>
        <w:t xml:space="preserve">audit </w:t>
      </w:r>
      <w:r w:rsidRPr="00760C3B">
        <w:rPr>
          <w:lang w:val="en-GB"/>
        </w:rPr>
        <w:t xml:space="preserve">process with the aim of confirming a centre’s compliance </w:t>
      </w:r>
      <w:r w:rsidRPr="00760C3B">
        <w:rPr>
          <w:color w:val="008000"/>
          <w:u w:val="dash"/>
          <w:lang w:val="en-GB"/>
        </w:rPr>
        <w:t>on a regular basis.</w:t>
      </w:r>
      <w:r w:rsidRPr="00760C3B">
        <w:rPr>
          <w:strike/>
          <w:color w:val="FF0000"/>
          <w:u w:val="dash"/>
          <w:lang w:val="en-GB"/>
        </w:rPr>
        <w:t>every eight years for NCs and DCPCs and every four years for GISCs.</w:t>
      </w:r>
    </w:p>
    <w:p w14:paraId="0F72858F" w14:textId="77777777" w:rsidR="005813EF" w:rsidRPr="00760C3B" w:rsidRDefault="005813EF" w:rsidP="005813EF">
      <w:pPr>
        <w:spacing w:before="240" w:after="240"/>
        <w:rPr>
          <w:b/>
          <w:bCs/>
        </w:rPr>
      </w:pPr>
      <w:r w:rsidRPr="00760C3B">
        <w:rPr>
          <w:b/>
          <w:bCs/>
        </w:rPr>
        <w:t>2.5.3</w:t>
      </w:r>
      <w:r w:rsidRPr="00760C3B">
        <w:rPr>
          <w:b/>
          <w:bCs/>
        </w:rPr>
        <w:tab/>
        <w:t>Procedure</w:t>
      </w:r>
    </w:p>
    <w:p w14:paraId="377A6BC2" w14:textId="77777777" w:rsidR="005813EF" w:rsidRPr="00760C3B" w:rsidRDefault="005813EF" w:rsidP="005813EF">
      <w:pPr>
        <w:pStyle w:val="Note"/>
        <w:rPr>
          <w:strike/>
          <w:color w:val="FF0000"/>
          <w:u w:val="dash"/>
        </w:rPr>
      </w:pPr>
      <w:r w:rsidRPr="00760C3B">
        <w:rPr>
          <w:strike/>
          <w:color w:val="FF0000"/>
          <w:u w:val="dash"/>
        </w:rPr>
        <w:t xml:space="preserve">Note: Further information </w:t>
      </w:r>
      <w:sdt>
        <w:sdtPr>
          <w:rPr>
            <w:strike/>
            <w:color w:val="FF0000"/>
            <w:u w:val="dash"/>
          </w:rPr>
          <w:tag w:val="goog_rdk_49"/>
          <w:id w:val="923082259"/>
        </w:sdtPr>
        <w:sdtContent/>
      </w:sdt>
      <w:sdt>
        <w:sdtPr>
          <w:rPr>
            <w:strike/>
            <w:color w:val="FF0000"/>
            <w:u w:val="dash"/>
          </w:rPr>
          <w:tag w:val="goog_rdk_50"/>
          <w:id w:val="318321149"/>
        </w:sdtPr>
        <w:sdtContent/>
      </w:sdt>
      <w:sdt>
        <w:sdtPr>
          <w:rPr>
            <w:strike/>
            <w:color w:val="FF0000"/>
            <w:u w:val="dash"/>
          </w:rPr>
          <w:tag w:val="goog_rdk_51"/>
          <w:id w:val="90516512"/>
        </w:sdtPr>
        <w:sdtContent/>
      </w:sdt>
      <w:sdt>
        <w:sdtPr>
          <w:rPr>
            <w:strike/>
            <w:color w:val="FF0000"/>
            <w:u w:val="dash"/>
          </w:rPr>
          <w:tag w:val="goog_rdk_52"/>
          <w:id w:val="417527247"/>
        </w:sdtPr>
        <w:sdtContent/>
      </w:sdt>
      <w:r w:rsidRPr="00760C3B">
        <w:rPr>
          <w:strike/>
          <w:color w:val="FF0000"/>
          <w:u w:val="dash"/>
        </w:rPr>
        <w:t>on the audit</w:t>
      </w:r>
      <w:sdt>
        <w:sdtPr>
          <w:rPr>
            <w:strike/>
            <w:color w:val="FF0000"/>
            <w:u w:val="dash"/>
          </w:rPr>
          <w:tag w:val="goog_rdk_53"/>
          <w:id w:val="1183859504"/>
        </w:sdtPr>
        <w:sdtContent/>
      </w:sdt>
      <w:sdt>
        <w:sdtPr>
          <w:rPr>
            <w:strike/>
            <w:color w:val="FF0000"/>
            <w:u w:val="dash"/>
          </w:rPr>
          <w:tag w:val="goog_rdk_54"/>
          <w:id w:val="-523475177"/>
        </w:sdtPr>
        <w:sdtContent/>
      </w:sdt>
      <w:sdt>
        <w:sdtPr>
          <w:rPr>
            <w:strike/>
            <w:color w:val="FF0000"/>
            <w:u w:val="dash"/>
          </w:rPr>
          <w:tag w:val="goog_rdk_55"/>
          <w:id w:val="917065623"/>
        </w:sdtPr>
        <w:sdtContent/>
      </w:sdt>
      <w:sdt>
        <w:sdtPr>
          <w:rPr>
            <w:strike/>
            <w:color w:val="FF0000"/>
            <w:u w:val="dash"/>
          </w:rPr>
          <w:tag w:val="goog_rdk_56"/>
          <w:id w:val="-1496483715"/>
        </w:sdtPr>
        <w:sdtContent/>
      </w:sdt>
      <w:r w:rsidRPr="00760C3B">
        <w:rPr>
          <w:strike/>
          <w:color w:val="FF0000"/>
          <w:u w:val="dash"/>
        </w:rPr>
        <w:t xml:space="preserve"> of WIS centres is provided in the </w:t>
      </w:r>
      <w:r w:rsidRPr="00760C3B">
        <w:rPr>
          <w:rStyle w:val="Italic"/>
          <w:strike/>
          <w:color w:val="FF0000"/>
          <w:u w:val="dash"/>
        </w:rPr>
        <w:t>Guidance on Technical Specifications of WIS 2.0</w:t>
      </w:r>
      <w:r w:rsidRPr="00760C3B">
        <w:rPr>
          <w:strike/>
          <w:color w:val="FF0000"/>
          <w:u w:val="dash"/>
        </w:rPr>
        <w:t>.</w:t>
      </w:r>
    </w:p>
    <w:p w14:paraId="6E84BCC7" w14:textId="77777777" w:rsidR="005813EF" w:rsidRPr="00760C3B" w:rsidRDefault="005813EF" w:rsidP="005813EF">
      <w:pPr>
        <w:pStyle w:val="WMOBodyText"/>
      </w:pPr>
      <w:r w:rsidRPr="00760C3B">
        <w:t>…</w:t>
      </w:r>
    </w:p>
    <w:p w14:paraId="754B0D2F" w14:textId="77777777" w:rsidR="005813EF" w:rsidRPr="00760C3B" w:rsidRDefault="005813EF" w:rsidP="005813EF">
      <w:pPr>
        <w:spacing w:before="240" w:after="240"/>
        <w:rPr>
          <w:b/>
          <w:bCs/>
          <w:sz w:val="24"/>
          <w:szCs w:val="24"/>
        </w:rPr>
      </w:pPr>
      <w:r w:rsidRPr="00760C3B">
        <w:rPr>
          <w:b/>
          <w:bCs/>
          <w:sz w:val="24"/>
          <w:szCs w:val="24"/>
        </w:rPr>
        <w:t>PART III. FUNCTIONS OF WIS</w:t>
      </w:r>
    </w:p>
    <w:p w14:paraId="5B45BDAE" w14:textId="77777777" w:rsidR="005813EF" w:rsidRPr="00760C3B" w:rsidRDefault="005813EF" w:rsidP="005813EF">
      <w:pPr>
        <w:rPr>
          <w:b/>
          <w:bCs/>
        </w:rPr>
      </w:pPr>
      <w:r w:rsidRPr="00760C3B">
        <w:rPr>
          <w:b/>
          <w:bCs/>
        </w:rPr>
        <w:t>3.5</w:t>
      </w:r>
      <w:r w:rsidRPr="00760C3B">
        <w:rPr>
          <w:b/>
          <w:bCs/>
        </w:rPr>
        <w:tab/>
        <w:t>FUNCTIONAL REQUIREMENTS OF A GISC</w:t>
      </w:r>
    </w:p>
    <w:p w14:paraId="1D8AB4EC" w14:textId="77777777" w:rsidR="005813EF" w:rsidRPr="00760C3B" w:rsidRDefault="005813EF" w:rsidP="005813EF">
      <w:pPr>
        <w:pStyle w:val="Bodytextsemibold"/>
        <w:rPr>
          <w:strike/>
          <w:color w:val="FF0000"/>
          <w:u w:val="dash"/>
          <w:lang w:val="en-GB"/>
        </w:rPr>
      </w:pPr>
      <w:r w:rsidRPr="00760C3B">
        <w:rPr>
          <w:strike/>
          <w:color w:val="FF0000"/>
          <w:u w:val="dash"/>
          <w:lang w:val="en-GB"/>
        </w:rPr>
        <w:t>3.5.4.4</w:t>
      </w:r>
      <w:r w:rsidRPr="00760C3B">
        <w:rPr>
          <w:strike/>
          <w:color w:val="FF0000"/>
          <w:u w:val="dash"/>
          <w:lang w:val="en-GB"/>
        </w:rPr>
        <w:tab/>
        <w:t>Each GISC shall participate in the work of the Task Team on GISC (TT-GISC) to optimize the global operational performance and sustainability of WIS.</w:t>
      </w:r>
    </w:p>
    <w:p w14:paraId="6D4B8D1C" w14:textId="77777777" w:rsidR="005813EF" w:rsidRPr="00760C3B" w:rsidRDefault="005813EF" w:rsidP="005813EF">
      <w:r w:rsidRPr="00760C3B">
        <w:t>…</w:t>
      </w:r>
    </w:p>
    <w:p w14:paraId="0671610A" w14:textId="77777777" w:rsidR="005813EF" w:rsidRPr="00760C3B" w:rsidRDefault="005813EF" w:rsidP="005813EF">
      <w:pPr>
        <w:spacing w:before="240" w:after="240"/>
        <w:rPr>
          <w:b/>
          <w:bCs/>
        </w:rPr>
      </w:pPr>
      <w:r w:rsidRPr="00760C3B">
        <w:rPr>
          <w:b/>
          <w:bCs/>
        </w:rPr>
        <w:t>3.6</w:t>
      </w:r>
      <w:r w:rsidRPr="00760C3B">
        <w:rPr>
          <w:b/>
          <w:bCs/>
        </w:rPr>
        <w:tab/>
        <w:t>FUNCTIONAL REQUIREMENTS OF A WIS NODE</w:t>
      </w:r>
    </w:p>
    <w:p w14:paraId="46A46578" w14:textId="77777777" w:rsidR="005813EF" w:rsidRPr="00760C3B" w:rsidRDefault="005813EF" w:rsidP="005813EF">
      <w:pPr>
        <w:spacing w:before="240" w:after="240"/>
        <w:rPr>
          <w:b/>
          <w:bCs/>
        </w:rPr>
      </w:pPr>
      <w:r w:rsidRPr="00760C3B">
        <w:rPr>
          <w:b/>
          <w:bCs/>
        </w:rPr>
        <w:t>3.6.2</w:t>
      </w:r>
      <w:r w:rsidRPr="00760C3B">
        <w:rPr>
          <w:b/>
          <w:bCs/>
        </w:rPr>
        <w:tab/>
        <w:t>Provide access to data and discovery metadata</w:t>
      </w:r>
    </w:p>
    <w:p w14:paraId="2BD58636" w14:textId="77777777" w:rsidR="005813EF" w:rsidRPr="00760C3B" w:rsidRDefault="005813EF" w:rsidP="005813EF">
      <w:pPr>
        <w:pStyle w:val="Note"/>
      </w:pPr>
      <w:r w:rsidRPr="00760C3B">
        <w:t xml:space="preserve">Note: More information on the standardized topic structure is provided in </w:t>
      </w:r>
      <w:r w:rsidRPr="00760C3B">
        <w:rPr>
          <w:color w:val="008000"/>
          <w:u w:val="dash"/>
        </w:rPr>
        <w:t>Appendix</w:t>
      </w:r>
      <w:r>
        <w:rPr>
          <w:color w:val="008000"/>
          <w:u w:val="dash"/>
          <w:lang w:val="en-CH"/>
        </w:rPr>
        <w:t> </w:t>
      </w:r>
      <w:r w:rsidRPr="00760C3B">
        <w:rPr>
          <w:color w:val="008000"/>
          <w:u w:val="dash"/>
        </w:rPr>
        <w:t xml:space="preserve">D. </w:t>
      </w:r>
      <w:r w:rsidRPr="00760C3B">
        <w:rPr>
          <w:strike/>
          <w:color w:val="FF0000"/>
          <w:u w:val="dash"/>
        </w:rPr>
        <w:t xml:space="preserve">the </w:t>
      </w:r>
      <w:r w:rsidRPr="00760C3B">
        <w:rPr>
          <w:rStyle w:val="Italic"/>
          <w:strike/>
          <w:color w:val="FF0000"/>
          <w:u w:val="dash"/>
        </w:rPr>
        <w:t>Guidance on Technical Specifications of WIS 2.0</w:t>
      </w:r>
      <w:r w:rsidRPr="00760C3B">
        <w:rPr>
          <w:strike/>
          <w:color w:val="FF0000"/>
          <w:u w:val="dash"/>
        </w:rPr>
        <w:t>.</w:t>
      </w:r>
    </w:p>
    <w:p w14:paraId="398A8262" w14:textId="77777777" w:rsidR="005813EF" w:rsidRPr="00760C3B" w:rsidRDefault="005813EF" w:rsidP="005813EF">
      <w:pPr>
        <w:pStyle w:val="Note"/>
      </w:pPr>
      <w:r w:rsidRPr="00760C3B">
        <w:t>…</w:t>
      </w:r>
    </w:p>
    <w:p w14:paraId="11B8CF5B" w14:textId="77777777" w:rsidR="005813EF" w:rsidRPr="00760C3B" w:rsidRDefault="005813EF" w:rsidP="005813EF">
      <w:pPr>
        <w:rPr>
          <w:b/>
          <w:bCs/>
        </w:rPr>
      </w:pPr>
      <w:r w:rsidRPr="00760C3B">
        <w:rPr>
          <w:b/>
          <w:bCs/>
        </w:rPr>
        <w:t>3.7</w:t>
      </w:r>
      <w:r w:rsidRPr="00760C3B">
        <w:rPr>
          <w:b/>
          <w:bCs/>
        </w:rPr>
        <w:tab/>
        <w:t>FUNCTIONAL REQUIREMENTS OF GLOBAL SERVICES</w:t>
      </w:r>
    </w:p>
    <w:p w14:paraId="79F7A328" w14:textId="77777777" w:rsidR="005813EF" w:rsidRPr="00760C3B" w:rsidRDefault="005813EF" w:rsidP="005813EF">
      <w:pPr>
        <w:spacing w:before="240" w:after="240"/>
        <w:rPr>
          <w:b/>
          <w:bCs/>
        </w:rPr>
      </w:pPr>
      <w:r w:rsidRPr="00760C3B">
        <w:rPr>
          <w:b/>
          <w:bCs/>
        </w:rPr>
        <w:t>3.7.2</w:t>
      </w:r>
      <w:r w:rsidRPr="00760C3B">
        <w:rPr>
          <w:b/>
          <w:bCs/>
        </w:rPr>
        <w:tab/>
        <w:t>Provision of global service components</w:t>
      </w:r>
    </w:p>
    <w:p w14:paraId="2C3B3237" w14:textId="77777777" w:rsidR="005813EF" w:rsidRPr="00760C3B" w:rsidRDefault="005813EF" w:rsidP="005813EF">
      <w:pPr>
        <w:pStyle w:val="Bodytext1"/>
        <w:rPr>
          <w:lang w:val="en-GB"/>
        </w:rPr>
      </w:pPr>
      <w:r w:rsidRPr="00760C3B">
        <w:rPr>
          <w:lang w:val="en-GB"/>
        </w:rPr>
        <w:t>3.7.2.1</w:t>
      </w:r>
      <w:r w:rsidRPr="00760C3B">
        <w:rPr>
          <w:lang w:val="en-GB"/>
        </w:rPr>
        <w:tab/>
        <w:t xml:space="preserve">A WIS centre </w:t>
      </w:r>
      <w:sdt>
        <w:sdtPr>
          <w:rPr>
            <w:lang w:val="en-GB"/>
          </w:rPr>
          <w:tag w:val="goog_rdk_92"/>
          <w:id w:val="41868826"/>
        </w:sdtPr>
        <w:sdtContent/>
      </w:sdt>
      <w:sdt>
        <w:sdtPr>
          <w:rPr>
            <w:lang w:val="en-GB"/>
          </w:rPr>
          <w:tag w:val="goog_rdk_93"/>
          <w:id w:val="-449863068"/>
        </w:sdtPr>
        <w:sdtContent/>
      </w:sdt>
      <w:sdt>
        <w:sdtPr>
          <w:rPr>
            <w:lang w:val="en-GB"/>
          </w:rPr>
          <w:tag w:val="goog_rdk_94"/>
          <w:id w:val="943108374"/>
        </w:sdtPr>
        <w:sdtContent/>
      </w:sdt>
      <w:sdt>
        <w:sdtPr>
          <w:rPr>
            <w:lang w:val="en-GB"/>
          </w:rPr>
          <w:tag w:val="goog_rdk_95"/>
          <w:id w:val="-332223855"/>
        </w:sdtPr>
        <w:sdtContent/>
      </w:sdt>
      <w:r w:rsidRPr="00760C3B">
        <w:rPr>
          <w:lang w:val="en-GB"/>
        </w:rPr>
        <w:t>may provide one or more global service components (Global Broker, Global Cache, Global Discovery Catalogue, Global Monitor).</w:t>
      </w:r>
    </w:p>
    <w:p w14:paraId="7602250B" w14:textId="77777777" w:rsidR="005813EF" w:rsidRPr="00760C3B" w:rsidRDefault="005813EF" w:rsidP="005813EF">
      <w:pPr>
        <w:pStyle w:val="Note"/>
        <w:rPr>
          <w:strike/>
          <w:color w:val="FF0000"/>
          <w:u w:val="dash"/>
        </w:rPr>
      </w:pPr>
      <w:r w:rsidRPr="00760C3B">
        <w:rPr>
          <w:strike/>
          <w:color w:val="FF0000"/>
          <w:u w:val="dash"/>
        </w:rPr>
        <w:t xml:space="preserve">Note: The procedure for designating a WIS centre to provide a global service component is described in the </w:t>
      </w:r>
      <w:r w:rsidRPr="00760C3B">
        <w:rPr>
          <w:rStyle w:val="Italic"/>
          <w:strike/>
          <w:color w:val="FF0000"/>
          <w:u w:val="dash"/>
        </w:rPr>
        <w:t>Guidance on Technical Specifications of WIS 2.0</w:t>
      </w:r>
      <w:r w:rsidRPr="00760C3B">
        <w:rPr>
          <w:strike/>
          <w:color w:val="FF0000"/>
          <w:u w:val="dash"/>
        </w:rPr>
        <w:t>.</w:t>
      </w:r>
    </w:p>
    <w:p w14:paraId="4B54189F" w14:textId="77777777" w:rsidR="005813EF" w:rsidRPr="00760C3B" w:rsidRDefault="005813EF" w:rsidP="005813EF">
      <w:pPr>
        <w:pStyle w:val="Note"/>
      </w:pPr>
      <w:r w:rsidRPr="00760C3B">
        <w:t>…</w:t>
      </w:r>
    </w:p>
    <w:p w14:paraId="74416EE4" w14:textId="77777777" w:rsidR="005813EF" w:rsidRPr="00760C3B" w:rsidRDefault="005813EF" w:rsidP="005813EF">
      <w:pPr>
        <w:spacing w:before="240" w:after="240"/>
        <w:rPr>
          <w:b/>
          <w:bCs/>
        </w:rPr>
      </w:pPr>
      <w:r w:rsidRPr="00760C3B">
        <w:rPr>
          <w:b/>
          <w:bCs/>
        </w:rPr>
        <w:t>3.7.5</w:t>
      </w:r>
      <w:r w:rsidRPr="00760C3B">
        <w:rPr>
          <w:b/>
          <w:bCs/>
        </w:rPr>
        <w:tab/>
        <w:t>Functional requirements of a Global Cache</w:t>
      </w:r>
    </w:p>
    <w:p w14:paraId="0D480696" w14:textId="77777777" w:rsidR="005813EF" w:rsidRPr="00760C3B" w:rsidRDefault="005813EF" w:rsidP="005813EF">
      <w:pPr>
        <w:pStyle w:val="Bodytextsemibold"/>
        <w:rPr>
          <w:b w:val="0"/>
          <w:color w:val="000000" w:themeColor="text1"/>
          <w:szCs w:val="22"/>
          <w:lang w:val="en-GB"/>
        </w:rPr>
      </w:pPr>
      <w:r w:rsidRPr="00760C3B">
        <w:rPr>
          <w:b w:val="0"/>
          <w:color w:val="000000" w:themeColor="text1"/>
          <w:szCs w:val="22"/>
          <w:lang w:val="en-GB"/>
        </w:rPr>
        <w:t>3.7.5.6</w:t>
      </w:r>
      <w:r w:rsidRPr="00760C3B">
        <w:rPr>
          <w:b w:val="0"/>
          <w:color w:val="000000" w:themeColor="text1"/>
          <w:szCs w:val="22"/>
          <w:lang w:val="en-GB"/>
        </w:rPr>
        <w:tab/>
        <w:t>A Global Cache shall retain a copy of the</w:t>
      </w:r>
      <w:r w:rsidRPr="00760C3B">
        <w:rPr>
          <w:color w:val="008000"/>
          <w:u w:val="dash"/>
          <w:lang w:val="en-GB"/>
        </w:rPr>
        <w:t xml:space="preserve"> </w:t>
      </w:r>
      <w:r w:rsidRPr="00C377CC">
        <w:rPr>
          <w:b w:val="0"/>
          <w:bCs/>
          <w:color w:val="008000"/>
          <w:u w:val="dash"/>
          <w:lang w:val="en-GB"/>
        </w:rPr>
        <w:t>discovery metadata records and</w:t>
      </w:r>
      <w:r w:rsidRPr="00760C3B">
        <w:rPr>
          <w:lang w:val="en-GB"/>
        </w:rPr>
        <w:t xml:space="preserve"> </w:t>
      </w:r>
      <w:r w:rsidRPr="00760C3B">
        <w:rPr>
          <w:b w:val="0"/>
          <w:color w:val="000000" w:themeColor="text1"/>
          <w:szCs w:val="22"/>
          <w:lang w:val="en-GB"/>
        </w:rPr>
        <w:t xml:space="preserve">core data it stores for a duration compatible with the real-time or near-real-time schedule of the data and not less than </w:t>
      </w:r>
      <w:sdt>
        <w:sdtPr>
          <w:rPr>
            <w:b w:val="0"/>
            <w:color w:val="000000" w:themeColor="text1"/>
            <w:szCs w:val="22"/>
            <w:lang w:val="en-GB"/>
          </w:rPr>
          <w:tag w:val="goog_rdk_102"/>
          <w:id w:val="-398441449"/>
        </w:sdtPr>
        <w:sdtContent/>
      </w:sdt>
      <w:sdt>
        <w:sdtPr>
          <w:rPr>
            <w:b w:val="0"/>
            <w:color w:val="000000" w:themeColor="text1"/>
            <w:szCs w:val="22"/>
            <w:lang w:val="en-GB"/>
          </w:rPr>
          <w:tag w:val="goog_rdk_103"/>
          <w:id w:val="1737347928"/>
        </w:sdtPr>
        <w:sdtContent/>
      </w:sdt>
      <w:r w:rsidRPr="00760C3B">
        <w:rPr>
          <w:b w:val="0"/>
          <w:color w:val="000000" w:themeColor="text1"/>
          <w:szCs w:val="22"/>
          <w:lang w:val="en-GB"/>
        </w:rPr>
        <w:t>24 hours.</w:t>
      </w:r>
    </w:p>
    <w:p w14:paraId="1F314F62" w14:textId="77777777" w:rsidR="005813EF" w:rsidRPr="00760C3B" w:rsidRDefault="005813EF" w:rsidP="005813EF">
      <w:pPr>
        <w:pStyle w:val="Bodytextsemibold"/>
        <w:rPr>
          <w:strike/>
          <w:color w:val="FF0000"/>
          <w:u w:val="dash"/>
          <w:lang w:val="en-GB"/>
        </w:rPr>
      </w:pPr>
      <w:r w:rsidRPr="00760C3B">
        <w:rPr>
          <w:strike/>
          <w:color w:val="FF0000"/>
          <w:u w:val="dash"/>
          <w:lang w:val="en-GB"/>
        </w:rPr>
        <w:t>3.7.5.7</w:t>
      </w:r>
      <w:r w:rsidRPr="00760C3B">
        <w:rPr>
          <w:strike/>
          <w:color w:val="FF0000"/>
          <w:u w:val="dash"/>
          <w:lang w:val="en-GB"/>
        </w:rPr>
        <w:tab/>
        <w:t>A Global Cache shall replace a discovery metadata record if an updated version is available.</w:t>
      </w:r>
    </w:p>
    <w:p w14:paraId="41BF207E" w14:textId="77777777" w:rsidR="005813EF" w:rsidRPr="00760C3B" w:rsidRDefault="005813EF" w:rsidP="005813EF">
      <w:pPr>
        <w:pStyle w:val="Bodytextsemibold"/>
        <w:rPr>
          <w:strike/>
          <w:color w:val="FF0000"/>
          <w:u w:val="dash"/>
          <w:lang w:val="en-GB"/>
        </w:rPr>
      </w:pPr>
      <w:r w:rsidRPr="00760C3B">
        <w:rPr>
          <w:strike/>
          <w:color w:val="FF0000"/>
          <w:u w:val="dash"/>
          <w:lang w:val="en-GB"/>
        </w:rPr>
        <w:t>3.7.5.8</w:t>
      </w:r>
      <w:r w:rsidRPr="00760C3B">
        <w:rPr>
          <w:strike/>
          <w:color w:val="FF0000"/>
          <w:u w:val="dash"/>
          <w:lang w:val="en-GB"/>
        </w:rPr>
        <w:tab/>
        <w:t>A Global Cache shall retain a copy of a discovery metadata record until a notification is received indicating that the record should be removed.</w:t>
      </w:r>
    </w:p>
    <w:p w14:paraId="5C4E5CF6" w14:textId="77777777" w:rsidR="005813EF" w:rsidRPr="00760C3B" w:rsidRDefault="005813EF" w:rsidP="005813EF">
      <w:pPr>
        <w:pStyle w:val="Bodytextsemibold"/>
        <w:rPr>
          <w:b w:val="0"/>
          <w:color w:val="000000" w:themeColor="text1"/>
          <w:szCs w:val="22"/>
          <w:lang w:val="en-GB"/>
        </w:rPr>
      </w:pPr>
      <w:r w:rsidRPr="00760C3B">
        <w:rPr>
          <w:b w:val="0"/>
          <w:color w:val="000000" w:themeColor="text1"/>
          <w:szCs w:val="22"/>
          <w:lang w:val="en-GB"/>
        </w:rPr>
        <w:t>3.7.5.</w:t>
      </w:r>
      <w:r w:rsidRPr="00760C3B">
        <w:rPr>
          <w:color w:val="008000"/>
          <w:u w:val="dash"/>
          <w:lang w:val="en-GB"/>
        </w:rPr>
        <w:t>7</w:t>
      </w:r>
      <w:r w:rsidRPr="00760C3B">
        <w:rPr>
          <w:strike/>
          <w:color w:val="FF0000"/>
          <w:u w:val="dash"/>
          <w:lang w:val="en-GB"/>
        </w:rPr>
        <w:t>9</w:t>
      </w:r>
      <w:r w:rsidRPr="00760C3B">
        <w:rPr>
          <w:lang w:val="en-GB"/>
        </w:rPr>
        <w:tab/>
      </w:r>
      <w:r w:rsidRPr="00760C3B">
        <w:rPr>
          <w:b w:val="0"/>
          <w:color w:val="000000" w:themeColor="text1"/>
          <w:szCs w:val="22"/>
          <w:lang w:val="en-GB"/>
        </w:rPr>
        <w:t>A Global Cache shall publish notifications via its Message Broker about copies of the discovery metadata records and core data it makes available. A Global Cache shall use a standardized topic structure when publishing notifications.</w:t>
      </w:r>
    </w:p>
    <w:p w14:paraId="45512561" w14:textId="77777777" w:rsidR="005813EF" w:rsidRPr="00760C3B" w:rsidRDefault="005813EF" w:rsidP="005813EF">
      <w:pPr>
        <w:pStyle w:val="Note"/>
      </w:pPr>
      <w:r w:rsidRPr="00760C3B">
        <w:t>…</w:t>
      </w:r>
    </w:p>
    <w:p w14:paraId="5513D62D" w14:textId="77777777" w:rsidR="005813EF" w:rsidRPr="00760C3B" w:rsidRDefault="005813EF" w:rsidP="005813EF">
      <w:pPr>
        <w:spacing w:before="240" w:after="240"/>
        <w:rPr>
          <w:b/>
          <w:bCs/>
        </w:rPr>
      </w:pPr>
      <w:r w:rsidRPr="00760C3B">
        <w:rPr>
          <w:b/>
          <w:bCs/>
        </w:rPr>
        <w:lastRenderedPageBreak/>
        <w:t>3.7.6</w:t>
      </w:r>
      <w:r w:rsidRPr="00760C3B">
        <w:rPr>
          <w:b/>
          <w:bCs/>
        </w:rPr>
        <w:tab/>
        <w:t>Functional requirements of a Global Discovery Catalogue</w:t>
      </w:r>
    </w:p>
    <w:p w14:paraId="750C5150" w14:textId="77777777" w:rsidR="005813EF" w:rsidRPr="00626C09" w:rsidRDefault="005813EF" w:rsidP="005813EF">
      <w:pPr>
        <w:pStyle w:val="Bodytextsemibold"/>
        <w:rPr>
          <w:b w:val="0"/>
          <w:bCs/>
          <w:lang w:val="en-GB"/>
        </w:rPr>
      </w:pPr>
      <w:r w:rsidRPr="00626C09">
        <w:rPr>
          <w:b w:val="0"/>
          <w:bCs/>
          <w:color w:val="008000"/>
          <w:u w:val="dash"/>
          <w:lang w:val="en-GB"/>
        </w:rPr>
        <w:t>3.7.6.8</w:t>
      </w:r>
      <w:r w:rsidRPr="00626C09">
        <w:rPr>
          <w:b w:val="0"/>
          <w:bCs/>
          <w:color w:val="008000"/>
          <w:u w:val="dash"/>
          <w:lang w:val="en-GB"/>
        </w:rPr>
        <w:tab/>
        <w:t>A Global Discovery Catalogue shall publish an archive resource once per day, containing all discovery metadata records valid at that time.</w:t>
      </w:r>
    </w:p>
    <w:p w14:paraId="74986983" w14:textId="77777777" w:rsidR="005813EF" w:rsidRPr="00760C3B" w:rsidRDefault="005813EF" w:rsidP="005813EF">
      <w:pPr>
        <w:spacing w:before="240" w:after="240"/>
        <w:rPr>
          <w:b/>
          <w:bCs/>
        </w:rPr>
      </w:pPr>
      <w:r w:rsidRPr="00760C3B">
        <w:rPr>
          <w:b/>
          <w:bCs/>
        </w:rPr>
        <w:t>4.3</w:t>
      </w:r>
      <w:r w:rsidRPr="00760C3B">
        <w:rPr>
          <w:b/>
          <w:bCs/>
        </w:rPr>
        <w:tab/>
        <w:t>WIS-TECHSPEC-2: PUBLISHING DATA AND DISCOVERY METADATA</w:t>
      </w:r>
    </w:p>
    <w:p w14:paraId="1614C5BF" w14:textId="77777777" w:rsidR="005813EF" w:rsidRPr="00760C3B" w:rsidRDefault="005813EF" w:rsidP="005813EF">
      <w:pPr>
        <w:pStyle w:val="Bodytextsemibold"/>
        <w:rPr>
          <w:lang w:val="en-GB"/>
        </w:rPr>
      </w:pPr>
      <w:r w:rsidRPr="00760C3B">
        <w:rPr>
          <w:b w:val="0"/>
          <w:color w:val="000000" w:themeColor="text1"/>
          <w:szCs w:val="22"/>
          <w:lang w:val="en-GB"/>
        </w:rPr>
        <w:t>4.3.5</w:t>
      </w:r>
      <w:r w:rsidRPr="00760C3B">
        <w:rPr>
          <w:b w:val="0"/>
          <w:color w:val="000000" w:themeColor="text1"/>
          <w:szCs w:val="22"/>
          <w:lang w:val="en-GB"/>
        </w:rPr>
        <w:tab/>
        <w:t>Notifications indicating the availability and access URL of new or updated data or discovery metadata shall be published to a</w:t>
      </w:r>
      <w:sdt>
        <w:sdtPr>
          <w:rPr>
            <w:b w:val="0"/>
            <w:color w:val="000000" w:themeColor="text1"/>
            <w:szCs w:val="22"/>
            <w:lang w:val="en-GB"/>
          </w:rPr>
          <w:tag w:val="goog_rdk_115"/>
          <w:id w:val="1245533753"/>
        </w:sdtPr>
        <w:sdtContent/>
      </w:sdt>
      <w:sdt>
        <w:sdtPr>
          <w:rPr>
            <w:b w:val="0"/>
            <w:color w:val="000000" w:themeColor="text1"/>
            <w:szCs w:val="22"/>
            <w:lang w:val="en-GB"/>
          </w:rPr>
          <w:tag w:val="goog_rdk_116"/>
          <w:id w:val="774451908"/>
        </w:sdtPr>
        <w:sdtContent/>
      </w:sdt>
      <w:r w:rsidRPr="00760C3B">
        <w:rPr>
          <w:b w:val="0"/>
          <w:color w:val="000000" w:themeColor="text1"/>
          <w:szCs w:val="22"/>
          <w:lang w:val="en-GB"/>
        </w:rPr>
        <w:t xml:space="preserve"> Message Broker using the format and protocol specified in the</w:t>
      </w:r>
      <w:r w:rsidRPr="00760C3B">
        <w:rPr>
          <w:color w:val="008000"/>
          <w:u w:val="dash"/>
          <w:lang w:val="en-GB"/>
        </w:rPr>
        <w:t xml:space="preserve"> </w:t>
      </w:r>
      <w:r w:rsidRPr="00626C09">
        <w:rPr>
          <w:b w:val="0"/>
          <w:bCs/>
          <w:color w:val="008000"/>
          <w:u w:val="dash"/>
          <w:lang w:val="en-GB"/>
        </w:rPr>
        <w:t>Appendix</w:t>
      </w:r>
      <w:r>
        <w:rPr>
          <w:b w:val="0"/>
          <w:bCs/>
          <w:color w:val="008000"/>
          <w:u w:val="dash"/>
          <w:lang w:val="en-CH"/>
        </w:rPr>
        <w:t> </w:t>
      </w:r>
      <w:r w:rsidRPr="00626C09">
        <w:rPr>
          <w:b w:val="0"/>
          <w:bCs/>
          <w:color w:val="008000"/>
          <w:u w:val="dash"/>
          <w:lang w:val="en-GB"/>
        </w:rPr>
        <w:t>E</w:t>
      </w:r>
      <w:r w:rsidRPr="00760C3B">
        <w:rPr>
          <w:color w:val="008000"/>
          <w:u w:val="dash"/>
          <w:lang w:val="en-GB"/>
        </w:rPr>
        <w:t>.</w:t>
      </w:r>
      <w:r w:rsidRPr="00760C3B">
        <w:rPr>
          <w:strike/>
          <w:color w:val="FF0000"/>
          <w:u w:val="dash"/>
          <w:lang w:val="en-GB"/>
        </w:rPr>
        <w:t xml:space="preserve"> </w:t>
      </w:r>
      <w:r w:rsidRPr="00760C3B">
        <w:rPr>
          <w:rStyle w:val="Semibolditalic"/>
          <w:strike/>
          <w:color w:val="FF0000"/>
          <w:u w:val="dash"/>
          <w:lang w:val="en-GB"/>
        </w:rPr>
        <w:t>Guidance on Technical Specifications of WIS 2.0</w:t>
      </w:r>
      <w:r w:rsidRPr="00760C3B">
        <w:rPr>
          <w:strike/>
          <w:color w:val="FF0000"/>
          <w:u w:val="dash"/>
          <w:lang w:val="en-GB"/>
        </w:rPr>
        <w:t>.</w:t>
      </w:r>
    </w:p>
    <w:p w14:paraId="35F2ED4E" w14:textId="77777777" w:rsidR="005813EF" w:rsidRPr="00760C3B" w:rsidRDefault="005813EF" w:rsidP="005813EF">
      <w:pPr>
        <w:pStyle w:val="Bodytextsemibold"/>
        <w:rPr>
          <w:lang w:val="en-GB"/>
        </w:rPr>
      </w:pPr>
      <w:r w:rsidRPr="00760C3B">
        <w:rPr>
          <w:b w:val="0"/>
          <w:color w:val="000000" w:themeColor="text1"/>
          <w:szCs w:val="22"/>
          <w:lang w:val="en-GB"/>
        </w:rPr>
        <w:t>4.3.6</w:t>
      </w:r>
      <w:r w:rsidRPr="00760C3B">
        <w:rPr>
          <w:b w:val="0"/>
          <w:color w:val="000000" w:themeColor="text1"/>
          <w:szCs w:val="22"/>
          <w:lang w:val="en-GB"/>
        </w:rPr>
        <w:tab/>
        <w:t>Notifications indicating the removal of a dataset from WIS shall be published to a Message Broker using the format and protocol specified in</w:t>
      </w:r>
      <w:r w:rsidRPr="00760C3B">
        <w:rPr>
          <w:lang w:val="en-GB"/>
        </w:rPr>
        <w:t xml:space="preserve"> </w:t>
      </w:r>
      <w:r w:rsidRPr="00626C09">
        <w:rPr>
          <w:b w:val="0"/>
          <w:bCs/>
          <w:color w:val="008000"/>
          <w:u w:val="dash"/>
          <w:lang w:val="en-GB"/>
        </w:rPr>
        <w:t>Appendix E.</w:t>
      </w:r>
      <w:r w:rsidRPr="00760C3B">
        <w:rPr>
          <w:strike/>
          <w:color w:val="FF0000"/>
          <w:u w:val="dash"/>
          <w:lang w:val="en-GB"/>
        </w:rPr>
        <w:t xml:space="preserve">the </w:t>
      </w:r>
      <w:r w:rsidRPr="00760C3B">
        <w:rPr>
          <w:rStyle w:val="Semibolditalic"/>
          <w:strike/>
          <w:color w:val="FF0000"/>
          <w:u w:val="dash"/>
          <w:lang w:val="en-GB"/>
        </w:rPr>
        <w:t>Guidance on Technical Specifications of WIS 2.0</w:t>
      </w:r>
      <w:r w:rsidRPr="00760C3B">
        <w:rPr>
          <w:strike/>
          <w:color w:val="FF0000"/>
          <w:u w:val="dash"/>
          <w:lang w:val="en-GB"/>
        </w:rPr>
        <w:t>.</w:t>
      </w:r>
    </w:p>
    <w:p w14:paraId="438696A9" w14:textId="77777777" w:rsidR="005813EF" w:rsidRPr="00760C3B" w:rsidRDefault="005813EF" w:rsidP="005813EF">
      <w:pPr>
        <w:pStyle w:val="WMOBodyText"/>
        <w:rPr>
          <w:b/>
          <w:bCs/>
        </w:rPr>
      </w:pPr>
      <w:r w:rsidRPr="00760C3B">
        <w:rPr>
          <w:b/>
          <w:bCs/>
        </w:rPr>
        <w:t>…</w:t>
      </w:r>
    </w:p>
    <w:p w14:paraId="1D4EBC9F" w14:textId="77777777" w:rsidR="005813EF" w:rsidRPr="00760C3B" w:rsidRDefault="005813EF" w:rsidP="005813EF">
      <w:pPr>
        <w:rPr>
          <w:b/>
          <w:bCs/>
        </w:rPr>
      </w:pPr>
      <w:r w:rsidRPr="00760C3B">
        <w:rPr>
          <w:b/>
          <w:bCs/>
        </w:rPr>
        <w:t>4.4</w:t>
      </w:r>
      <w:r w:rsidRPr="00760C3B">
        <w:rPr>
          <w:b/>
          <w:bCs/>
        </w:rPr>
        <w:tab/>
        <w:t>WIS-TECHSPEC-3: OPERATING A GLOBAL BROKER</w:t>
      </w:r>
    </w:p>
    <w:p w14:paraId="70A6D076" w14:textId="77777777" w:rsidR="005813EF" w:rsidRPr="00760C3B" w:rsidRDefault="005813EF" w:rsidP="005813EF">
      <w:pPr>
        <w:pStyle w:val="Bodytextsemibold"/>
        <w:rPr>
          <w:lang w:val="en-GB"/>
        </w:rPr>
      </w:pPr>
      <w:r w:rsidRPr="00760C3B">
        <w:rPr>
          <w:b w:val="0"/>
          <w:color w:val="000000" w:themeColor="text1"/>
          <w:szCs w:val="22"/>
          <w:lang w:val="en-GB"/>
        </w:rPr>
        <w:t>4.4.2</w:t>
      </w:r>
      <w:r w:rsidRPr="00760C3B">
        <w:rPr>
          <w:b w:val="0"/>
          <w:color w:val="000000" w:themeColor="text1"/>
          <w:szCs w:val="22"/>
          <w:lang w:val="en-GB"/>
        </w:rPr>
        <w:tab/>
        <w:t>At least one Global Broker shall subscribe to notifications published from each WIS node and Global Cache according to the standardized topic structure</w:t>
      </w:r>
      <w:r w:rsidRPr="00760C3B">
        <w:rPr>
          <w:color w:val="008000"/>
          <w:u w:val="dash"/>
          <w:lang w:val="en-GB"/>
        </w:rPr>
        <w:t xml:space="preserve"> </w:t>
      </w:r>
      <w:r w:rsidRPr="00891F92">
        <w:rPr>
          <w:b w:val="0"/>
          <w:bCs/>
          <w:color w:val="008000"/>
          <w:u w:val="dash"/>
          <w:lang w:val="en-GB"/>
        </w:rPr>
        <w:t>specified in</w:t>
      </w:r>
      <w:r w:rsidRPr="00760C3B">
        <w:rPr>
          <w:color w:val="008000"/>
          <w:u w:val="dash"/>
          <w:lang w:val="en-GB"/>
        </w:rPr>
        <w:t xml:space="preserve"> </w:t>
      </w:r>
      <w:r w:rsidRPr="00626C09">
        <w:rPr>
          <w:b w:val="0"/>
          <w:bCs/>
          <w:color w:val="008000"/>
          <w:u w:val="dash"/>
          <w:lang w:val="en-GB"/>
        </w:rPr>
        <w:t>Appendix D</w:t>
      </w:r>
      <w:r w:rsidRPr="00760C3B">
        <w:rPr>
          <w:lang w:val="en-GB"/>
        </w:rPr>
        <w:t xml:space="preserve">. </w:t>
      </w:r>
      <w:r w:rsidRPr="00760C3B">
        <w:rPr>
          <w:strike/>
          <w:color w:val="FF0000"/>
          <w:u w:val="dash"/>
          <w:lang w:val="en-GB"/>
        </w:rPr>
        <w:t xml:space="preserve">The topic structure and process to allocate WIS nodes and Global Caches to Global Brokers are described in the </w:t>
      </w:r>
      <w:r w:rsidRPr="00760C3B">
        <w:rPr>
          <w:rStyle w:val="Semibolditalic"/>
          <w:strike/>
          <w:color w:val="FF0000"/>
          <w:u w:val="dash"/>
          <w:lang w:val="en-GB"/>
        </w:rPr>
        <w:t>Guidance on Technical Specifications of WIS 2.0</w:t>
      </w:r>
      <w:r w:rsidRPr="00760C3B">
        <w:rPr>
          <w:strike/>
          <w:color w:val="FF0000"/>
          <w:u w:val="dash"/>
          <w:lang w:val="en-GB"/>
        </w:rPr>
        <w:t>.</w:t>
      </w:r>
    </w:p>
    <w:p w14:paraId="4A98419E" w14:textId="77777777" w:rsidR="005813EF" w:rsidRPr="00760C3B" w:rsidRDefault="005813EF" w:rsidP="005813EF">
      <w:pPr>
        <w:pStyle w:val="Bodytextsemibold"/>
        <w:rPr>
          <w:b w:val="0"/>
          <w:bCs/>
          <w:lang w:val="en-GB"/>
        </w:rPr>
      </w:pPr>
      <w:r w:rsidRPr="00760C3B">
        <w:rPr>
          <w:b w:val="0"/>
          <w:bCs/>
          <w:lang w:val="en-GB"/>
        </w:rPr>
        <w:t>…</w:t>
      </w:r>
    </w:p>
    <w:p w14:paraId="4E1A22E3" w14:textId="77777777" w:rsidR="005813EF" w:rsidRPr="00760C3B" w:rsidRDefault="005813EF" w:rsidP="005813EF">
      <w:pPr>
        <w:rPr>
          <w:b/>
          <w:bCs/>
        </w:rPr>
      </w:pPr>
      <w:r w:rsidRPr="00760C3B">
        <w:rPr>
          <w:b/>
          <w:bCs/>
        </w:rPr>
        <w:t>4.5</w:t>
      </w:r>
      <w:r w:rsidRPr="00760C3B">
        <w:rPr>
          <w:b/>
          <w:bCs/>
        </w:rPr>
        <w:tab/>
        <w:t>WIS-TECHSPEC-4: OPERATING A GLOBAL CACHE</w:t>
      </w:r>
    </w:p>
    <w:p w14:paraId="5BB94C29" w14:textId="77777777" w:rsidR="005813EF" w:rsidRPr="00760C3B" w:rsidRDefault="005813EF" w:rsidP="005813EF">
      <w:pPr>
        <w:pStyle w:val="Bodytextsemibold"/>
        <w:rPr>
          <w:lang w:val="en-GB"/>
        </w:rPr>
      </w:pPr>
      <w:r w:rsidRPr="00760C3B">
        <w:rPr>
          <w:b w:val="0"/>
          <w:color w:val="000000" w:themeColor="text1"/>
          <w:szCs w:val="22"/>
          <w:lang w:val="en-GB"/>
        </w:rPr>
        <w:t>4.5.5</w:t>
      </w:r>
      <w:r w:rsidRPr="00760C3B">
        <w:rPr>
          <w:b w:val="0"/>
          <w:color w:val="000000" w:themeColor="text1"/>
          <w:szCs w:val="22"/>
          <w:lang w:val="en-GB"/>
        </w:rPr>
        <w:tab/>
        <w:t xml:space="preserve">Based on its received notifications, a Global Cache shall download discovery metadata records from WIS nodes or other Global Caches and store them </w:t>
      </w:r>
      <w:r w:rsidRPr="003C3F8E">
        <w:rPr>
          <w:b w:val="0"/>
          <w:bCs/>
          <w:color w:val="008000"/>
          <w:u w:val="dash"/>
          <w:lang w:val="en-GB"/>
        </w:rPr>
        <w:t>for a minimum duration of 24</w:t>
      </w:r>
      <w:r>
        <w:rPr>
          <w:b w:val="0"/>
          <w:bCs/>
          <w:color w:val="008000"/>
          <w:u w:val="dash"/>
          <w:lang w:val="en-CH"/>
        </w:rPr>
        <w:t> </w:t>
      </w:r>
      <w:r w:rsidRPr="003C3F8E">
        <w:rPr>
          <w:b w:val="0"/>
          <w:bCs/>
          <w:color w:val="008000"/>
          <w:u w:val="dash"/>
          <w:lang w:val="en-GB"/>
        </w:rPr>
        <w:t>hours.</w:t>
      </w:r>
      <w:r w:rsidRPr="003C3F8E">
        <w:rPr>
          <w:b w:val="0"/>
          <w:bCs/>
          <w:strike/>
          <w:color w:val="FF0000"/>
          <w:u w:val="dash"/>
          <w:lang w:val="en-GB"/>
        </w:rPr>
        <w:t xml:space="preserve"> until receipt of a notification requesting deletion of those discovery metadata records.</w:t>
      </w:r>
    </w:p>
    <w:p w14:paraId="6EAB97BC" w14:textId="77777777" w:rsidR="005813EF" w:rsidRPr="00760C3B" w:rsidRDefault="005813EF" w:rsidP="005813EF">
      <w:pPr>
        <w:pStyle w:val="WMOBodyText"/>
        <w:rPr>
          <w:b/>
          <w:bCs/>
        </w:rPr>
      </w:pPr>
      <w:r w:rsidRPr="00760C3B">
        <w:rPr>
          <w:b/>
          <w:bCs/>
        </w:rPr>
        <w:t>…</w:t>
      </w:r>
    </w:p>
    <w:p w14:paraId="47E8F524" w14:textId="77777777" w:rsidR="005813EF" w:rsidRPr="00760C3B" w:rsidRDefault="005813EF" w:rsidP="005813EF">
      <w:pPr>
        <w:rPr>
          <w:b/>
          <w:bCs/>
        </w:rPr>
      </w:pPr>
      <w:r w:rsidRPr="00760C3B">
        <w:rPr>
          <w:b/>
          <w:bCs/>
        </w:rPr>
        <w:t>4.6</w:t>
      </w:r>
      <w:r w:rsidRPr="00760C3B">
        <w:rPr>
          <w:b/>
          <w:bCs/>
        </w:rPr>
        <w:tab/>
        <w:t>WIS-TECHSPEC-5: OPERATING A GLOBAL DISCOVERY CATALOGUE</w:t>
      </w:r>
    </w:p>
    <w:p w14:paraId="4F114B02" w14:textId="77777777" w:rsidR="005813EF" w:rsidRPr="00760C3B" w:rsidRDefault="005813EF" w:rsidP="005813EF">
      <w:pPr>
        <w:pStyle w:val="Bodytextsemibold"/>
        <w:rPr>
          <w:lang w:val="en-GB"/>
        </w:rPr>
      </w:pPr>
    </w:p>
    <w:p w14:paraId="657758E7" w14:textId="77777777" w:rsidR="005813EF" w:rsidRPr="00626C09" w:rsidRDefault="005813EF" w:rsidP="005813EF">
      <w:pPr>
        <w:pStyle w:val="Bodytextsemibold"/>
        <w:rPr>
          <w:b w:val="0"/>
          <w:bCs/>
          <w:color w:val="008000"/>
          <w:u w:val="dash"/>
          <w:lang w:val="en-GB"/>
        </w:rPr>
      </w:pPr>
      <w:r w:rsidRPr="00626C09">
        <w:rPr>
          <w:b w:val="0"/>
          <w:bCs/>
          <w:color w:val="008000"/>
          <w:u w:val="dash"/>
          <w:lang w:val="en-GB"/>
        </w:rPr>
        <w:t>4.6.10</w:t>
      </w:r>
      <w:r w:rsidRPr="00626C09">
        <w:rPr>
          <w:b w:val="0"/>
          <w:bCs/>
          <w:color w:val="008000"/>
          <w:u w:val="dash"/>
          <w:lang w:val="en-GB"/>
        </w:rPr>
        <w:tab/>
        <w:t xml:space="preserve">A Global Discovery Catalogue shall create an archive of all valid discovery metadata records at least once per day. This archive resource shall be openly accessible. </w:t>
      </w:r>
    </w:p>
    <w:p w14:paraId="2E9A7335" w14:textId="77777777" w:rsidR="005813EF" w:rsidRPr="00626C09" w:rsidRDefault="005813EF" w:rsidP="005813EF">
      <w:pPr>
        <w:pStyle w:val="Bodytextsemibold"/>
        <w:rPr>
          <w:b w:val="0"/>
          <w:bCs/>
          <w:color w:val="008000"/>
          <w:u w:val="dash"/>
          <w:lang w:val="en-GB"/>
        </w:rPr>
      </w:pPr>
      <w:r w:rsidRPr="00626C09">
        <w:rPr>
          <w:b w:val="0"/>
          <w:bCs/>
          <w:color w:val="008000"/>
          <w:u w:val="dash"/>
          <w:lang w:val="en-GB"/>
        </w:rPr>
        <w:t>4.6.11</w:t>
      </w:r>
      <w:r w:rsidRPr="00626C09">
        <w:rPr>
          <w:b w:val="0"/>
          <w:bCs/>
          <w:color w:val="008000"/>
          <w:u w:val="dash"/>
          <w:lang w:val="en-GB"/>
        </w:rPr>
        <w:tab/>
        <w:t>A Global Discovery Catalogue shall publish notifications to a Message Broker indicating the availability of a discovery metadata archive resource. Notifications shall include the URL for downloading the archive resource from the Global Discovery Catalogue.</w:t>
      </w:r>
    </w:p>
    <w:p w14:paraId="76427132" w14:textId="77777777" w:rsidR="005813EF" w:rsidRPr="00760C3B" w:rsidRDefault="005813EF" w:rsidP="005813EF">
      <w:pPr>
        <w:pStyle w:val="WMOBodyText"/>
        <w:rPr>
          <w:b/>
          <w:bCs/>
        </w:rPr>
      </w:pPr>
      <w:r w:rsidRPr="00760C3B">
        <w:rPr>
          <w:b/>
          <w:bCs/>
        </w:rPr>
        <w:t>…</w:t>
      </w:r>
    </w:p>
    <w:p w14:paraId="6DFD8D2A" w14:textId="77777777" w:rsidR="005813EF" w:rsidRPr="00760C3B" w:rsidRDefault="005813EF" w:rsidP="005813EF">
      <w:pPr>
        <w:rPr>
          <w:b/>
          <w:bCs/>
        </w:rPr>
      </w:pPr>
      <w:r w:rsidRPr="00760C3B">
        <w:rPr>
          <w:b/>
          <w:bCs/>
        </w:rPr>
        <w:t>4.7</w:t>
      </w:r>
      <w:r w:rsidRPr="00760C3B">
        <w:rPr>
          <w:b/>
          <w:bCs/>
        </w:rPr>
        <w:tab/>
        <w:t>WIS-TECHSPEC-6: MANAGING OPERATIONS OF THE WIS</w:t>
      </w:r>
    </w:p>
    <w:p w14:paraId="331D63CB" w14:textId="77777777" w:rsidR="005813EF" w:rsidRPr="00760C3B" w:rsidRDefault="005813EF" w:rsidP="005813EF">
      <w:pPr>
        <w:pStyle w:val="Bodytextsemibold"/>
        <w:rPr>
          <w:strike/>
          <w:color w:val="FF0000"/>
          <w:u w:val="dash"/>
          <w:lang w:val="en-GB"/>
        </w:rPr>
      </w:pPr>
      <w:r w:rsidRPr="00760C3B">
        <w:rPr>
          <w:strike/>
          <w:color w:val="FF0000"/>
          <w:u w:val="dash"/>
          <w:lang w:val="en-GB"/>
        </w:rPr>
        <w:t>4.7.4</w:t>
      </w:r>
      <w:r w:rsidRPr="00760C3B">
        <w:rPr>
          <w:strike/>
          <w:color w:val="FF0000"/>
          <w:u w:val="dash"/>
          <w:lang w:val="en-GB"/>
        </w:rPr>
        <w:tab/>
        <w:t xml:space="preserve">Specialized incident management portals fulfilling the requirements prescribed in the </w:t>
      </w:r>
      <w:sdt>
        <w:sdtPr>
          <w:rPr>
            <w:strike/>
            <w:color w:val="FF0000"/>
            <w:u w:val="dash"/>
            <w:lang w:val="en-GB"/>
          </w:rPr>
          <w:tag w:val="goog_rdk_129"/>
          <w:id w:val="783391826"/>
        </w:sdtPr>
        <w:sdtContent/>
      </w:sdt>
      <w:r w:rsidRPr="00760C3B">
        <w:rPr>
          <w:strike/>
          <w:color w:val="FF0000"/>
          <w:u w:val="dash"/>
          <w:lang w:val="en-GB"/>
        </w:rPr>
        <w:t>Technical Regulations shall collect and display metrics to support data management within a particular domain or programme.</w:t>
      </w:r>
    </w:p>
    <w:p w14:paraId="098A2D01" w14:textId="77777777" w:rsidR="005813EF" w:rsidRPr="00760C3B" w:rsidRDefault="005813EF" w:rsidP="005813EF">
      <w:pPr>
        <w:pStyle w:val="Bodytextsemibold"/>
        <w:rPr>
          <w:lang w:val="en-GB"/>
        </w:rPr>
      </w:pPr>
      <w:r w:rsidRPr="00760C3B">
        <w:rPr>
          <w:b w:val="0"/>
          <w:color w:val="000000" w:themeColor="text1"/>
          <w:szCs w:val="22"/>
          <w:lang w:val="en-GB"/>
        </w:rPr>
        <w:t>4.7</w:t>
      </w:r>
      <w:r w:rsidRPr="003C3F8E">
        <w:rPr>
          <w:b w:val="0"/>
          <w:color w:val="000000" w:themeColor="text1"/>
          <w:szCs w:val="22"/>
          <w:lang w:val="en-GB"/>
        </w:rPr>
        <w:t>.</w:t>
      </w:r>
      <w:r w:rsidRPr="003C3F8E">
        <w:rPr>
          <w:b w:val="0"/>
          <w:color w:val="008000"/>
          <w:u w:val="dash"/>
          <w:lang w:val="en-GB"/>
        </w:rPr>
        <w:t>4</w:t>
      </w:r>
      <w:r w:rsidRPr="00760C3B">
        <w:rPr>
          <w:strike/>
          <w:color w:val="FF0000"/>
          <w:u w:val="dash"/>
          <w:lang w:val="en-GB"/>
        </w:rPr>
        <w:t>5</w:t>
      </w:r>
      <w:r w:rsidRPr="00760C3B">
        <w:rPr>
          <w:lang w:val="en-GB"/>
        </w:rPr>
        <w:tab/>
      </w:r>
      <w:r w:rsidRPr="00760C3B">
        <w:rPr>
          <w:b w:val="0"/>
          <w:color w:val="000000" w:themeColor="text1"/>
          <w:szCs w:val="22"/>
          <w:lang w:val="en-GB"/>
        </w:rPr>
        <w:t>GISCs</w:t>
      </w:r>
      <w:r w:rsidRPr="00760C3B">
        <w:rPr>
          <w:lang w:val="en-GB"/>
        </w:rPr>
        <w:t xml:space="preserve"> </w:t>
      </w:r>
      <w:r w:rsidRPr="00971682">
        <w:rPr>
          <w:b w:val="0"/>
          <w:bCs/>
          <w:color w:val="008000"/>
          <w:u w:val="dash"/>
          <w:lang w:val="en-GB"/>
        </w:rPr>
        <w:t>with the support of Global Services</w:t>
      </w:r>
      <w:r w:rsidRPr="00760C3B">
        <w:rPr>
          <w:color w:val="008000"/>
          <w:u w:val="dash"/>
          <w:lang w:val="en-GB"/>
        </w:rPr>
        <w:t xml:space="preserve"> </w:t>
      </w:r>
      <w:r w:rsidRPr="00760C3B">
        <w:rPr>
          <w:b w:val="0"/>
          <w:color w:val="000000" w:themeColor="text1"/>
          <w:szCs w:val="22"/>
          <w:lang w:val="en-GB"/>
        </w:rPr>
        <w:t>shall coordinate the incident management process described in the</w:t>
      </w:r>
      <w:r w:rsidRPr="00760C3B">
        <w:rPr>
          <w:lang w:val="en-GB"/>
        </w:rPr>
        <w:t xml:space="preserve"> </w:t>
      </w:r>
      <w:r w:rsidRPr="00760C3B">
        <w:rPr>
          <w:rStyle w:val="Semibolditalic"/>
          <w:strike/>
          <w:color w:val="FF0000"/>
          <w:u w:val="dash"/>
          <w:lang w:val="en-GB"/>
        </w:rPr>
        <w:t>Guidance on Technical Specifications of WIS 2.0</w:t>
      </w:r>
      <w:r w:rsidRPr="00760C3B">
        <w:rPr>
          <w:rStyle w:val="Semibolditalic"/>
          <w:color w:val="008000"/>
          <w:u w:val="dash"/>
          <w:lang w:val="en-GB"/>
        </w:rPr>
        <w:t>Guide to WIS (WMO-No. 1061), Volume II</w:t>
      </w:r>
      <w:r w:rsidRPr="00760C3B">
        <w:rPr>
          <w:lang w:val="en-GB"/>
        </w:rPr>
        <w:t xml:space="preserve"> </w:t>
      </w:r>
      <w:r w:rsidRPr="00760C3B">
        <w:rPr>
          <w:b w:val="0"/>
          <w:color w:val="000000" w:themeColor="text1"/>
          <w:szCs w:val="22"/>
          <w:lang w:val="en-GB"/>
        </w:rPr>
        <w:t>to satisfy the required service level.</w:t>
      </w:r>
    </w:p>
    <w:p w14:paraId="14ED3311" w14:textId="77777777" w:rsidR="005813EF" w:rsidRPr="00760C3B" w:rsidRDefault="005813EF" w:rsidP="005813EF">
      <w:pPr>
        <w:pStyle w:val="WMOBodyText"/>
        <w:rPr>
          <w:b/>
          <w:bCs/>
        </w:rPr>
      </w:pPr>
      <w:r w:rsidRPr="00760C3B">
        <w:rPr>
          <w:b/>
          <w:bCs/>
        </w:rPr>
        <w:t>…</w:t>
      </w:r>
    </w:p>
    <w:p w14:paraId="6ACCD363" w14:textId="77777777" w:rsidR="005813EF" w:rsidRPr="00760C3B" w:rsidRDefault="005813EF" w:rsidP="005813EF">
      <w:pPr>
        <w:spacing w:before="240" w:after="240"/>
        <w:rPr>
          <w:b/>
          <w:bCs/>
          <w:sz w:val="24"/>
          <w:szCs w:val="24"/>
        </w:rPr>
      </w:pPr>
      <w:r w:rsidRPr="00760C3B">
        <w:rPr>
          <w:b/>
          <w:bCs/>
          <w:sz w:val="24"/>
          <w:szCs w:val="24"/>
        </w:rPr>
        <w:t>PART V. WIS DISCOVERY METADATA</w:t>
      </w:r>
    </w:p>
    <w:p w14:paraId="4ED6705B" w14:textId="77777777" w:rsidR="005813EF" w:rsidRPr="00760C3B" w:rsidRDefault="005813EF" w:rsidP="005813EF">
      <w:pPr>
        <w:rPr>
          <w:b/>
          <w:bCs/>
        </w:rPr>
      </w:pPr>
      <w:r w:rsidRPr="00760C3B">
        <w:rPr>
          <w:b/>
          <w:bCs/>
        </w:rPr>
        <w:t>5.1</w:t>
      </w:r>
      <w:r w:rsidRPr="00760C3B">
        <w:rPr>
          <w:b/>
          <w:bCs/>
        </w:rPr>
        <w:tab/>
        <w:t>GENERAL</w:t>
      </w:r>
    </w:p>
    <w:p w14:paraId="13A12269" w14:textId="77777777" w:rsidR="005813EF" w:rsidRPr="00760C3B" w:rsidRDefault="005813EF" w:rsidP="005813EF">
      <w:pPr>
        <w:pStyle w:val="Bodytext1"/>
        <w:rPr>
          <w:lang w:val="en-GB"/>
        </w:rPr>
      </w:pPr>
      <w:r w:rsidRPr="00760C3B">
        <w:rPr>
          <w:color w:val="008000"/>
          <w:u w:val="dash"/>
          <w:lang w:val="en-GB"/>
        </w:rPr>
        <w:lastRenderedPageBreak/>
        <w:t xml:space="preserve">5.1.2 </w:t>
      </w:r>
      <w:r w:rsidRPr="00760C3B">
        <w:rPr>
          <w:color w:val="008000"/>
          <w:u w:val="dash"/>
          <w:lang w:val="en-GB"/>
        </w:rPr>
        <w:tab/>
        <w:t>The WIS2 Core Metadata Profile (WCMP2) for discovery metadata is specified in Appendix</w:t>
      </w:r>
      <w:r>
        <w:rPr>
          <w:color w:val="008000"/>
          <w:u w:val="dash"/>
          <w:lang w:val="en-CH"/>
        </w:rPr>
        <w:t> </w:t>
      </w:r>
      <w:r w:rsidRPr="00760C3B">
        <w:rPr>
          <w:color w:val="008000"/>
          <w:u w:val="dash"/>
          <w:lang w:val="en-GB"/>
        </w:rPr>
        <w:t>F.</w:t>
      </w:r>
    </w:p>
    <w:p w14:paraId="27B1D755" w14:textId="77777777" w:rsidR="005813EF" w:rsidRPr="00760C3B" w:rsidRDefault="005813EF" w:rsidP="005813EF">
      <w:pPr>
        <w:pStyle w:val="Note"/>
        <w:rPr>
          <w:strike/>
          <w:color w:val="FF0000"/>
          <w:u w:val="dash"/>
        </w:rPr>
      </w:pPr>
      <w:r w:rsidRPr="00760C3B">
        <w:rPr>
          <w:strike/>
          <w:color w:val="FF0000"/>
          <w:u w:val="dash"/>
        </w:rPr>
        <w:t xml:space="preserve">Note: More information on discovery metadata is provided in the </w:t>
      </w:r>
      <w:r w:rsidRPr="00760C3B">
        <w:rPr>
          <w:rStyle w:val="Italic"/>
          <w:strike/>
          <w:color w:val="FF0000"/>
          <w:u w:val="dash"/>
        </w:rPr>
        <w:t>Guidance on Technical Specifications of WIS 2.0</w:t>
      </w:r>
      <w:r w:rsidRPr="00760C3B">
        <w:rPr>
          <w:strike/>
          <w:color w:val="FF0000"/>
          <w:u w:val="dash"/>
        </w:rPr>
        <w:t>.</w:t>
      </w:r>
    </w:p>
    <w:p w14:paraId="6C9EB2C4" w14:textId="77777777" w:rsidR="005813EF" w:rsidRPr="00760C3B" w:rsidRDefault="005813EF" w:rsidP="005813EF">
      <w:pPr>
        <w:pStyle w:val="WMOBodyText"/>
        <w:rPr>
          <w:b/>
          <w:bCs/>
        </w:rPr>
      </w:pPr>
      <w:r w:rsidRPr="00760C3B">
        <w:rPr>
          <w:b/>
          <w:bCs/>
        </w:rPr>
        <w:t>…</w:t>
      </w:r>
    </w:p>
    <w:p w14:paraId="1F3CEFB5" w14:textId="77777777" w:rsidR="005813EF" w:rsidRPr="00760C3B" w:rsidRDefault="005813EF" w:rsidP="005813EF">
      <w:pPr>
        <w:spacing w:before="240" w:after="240"/>
        <w:rPr>
          <w:b/>
          <w:bCs/>
          <w:sz w:val="24"/>
          <w:szCs w:val="24"/>
        </w:rPr>
      </w:pPr>
      <w:r w:rsidRPr="00760C3B">
        <w:rPr>
          <w:b/>
          <w:bCs/>
          <w:sz w:val="24"/>
          <w:szCs w:val="24"/>
        </w:rPr>
        <w:t>PART VI. INFORMATION MANAGEMENT</w:t>
      </w:r>
    </w:p>
    <w:p w14:paraId="7FC4B8CF" w14:textId="77777777" w:rsidR="005813EF" w:rsidRPr="00760C3B" w:rsidRDefault="005813EF" w:rsidP="005813EF">
      <w:pPr>
        <w:jc w:val="left"/>
        <w:rPr>
          <w:b/>
          <w:bCs/>
        </w:rPr>
      </w:pPr>
      <w:r w:rsidRPr="00760C3B">
        <w:rPr>
          <w:b/>
          <w:bCs/>
        </w:rPr>
        <w:t>6.1</w:t>
      </w:r>
      <w:r w:rsidRPr="00760C3B">
        <w:rPr>
          <w:b/>
          <w:bCs/>
        </w:rPr>
        <w:tab/>
        <w:t>MANAGING INFORMATION AND COMMUNICATION TECHNOLOGY OPERATIONS</w:t>
      </w:r>
    </w:p>
    <w:p w14:paraId="38F2D709" w14:textId="77777777" w:rsidR="005813EF" w:rsidRPr="00760C3B" w:rsidRDefault="005813EF" w:rsidP="005813EF">
      <w:pPr>
        <w:pStyle w:val="Bodytext1"/>
        <w:rPr>
          <w:strike/>
          <w:color w:val="FF0000"/>
          <w:u w:val="dash"/>
          <w:lang w:val="en-GB"/>
        </w:rPr>
      </w:pPr>
      <w:r w:rsidRPr="00760C3B">
        <w:rPr>
          <w:strike/>
          <w:color w:val="FF0000"/>
          <w:u w:val="dash"/>
          <w:lang w:val="en-GB"/>
        </w:rPr>
        <w:t>6.1.1</w:t>
      </w:r>
      <w:r w:rsidRPr="00760C3B">
        <w:rPr>
          <w:strike/>
          <w:color w:val="FF0000"/>
          <w:u w:val="dash"/>
          <w:lang w:val="en-GB"/>
        </w:rPr>
        <w:tab/>
        <w:t xml:space="preserve">WIS centres should participate in the WIS IT Security Incident Response Process specified in the </w:t>
      </w:r>
      <w:r w:rsidRPr="00760C3B">
        <w:rPr>
          <w:rStyle w:val="Italic"/>
          <w:strike/>
          <w:color w:val="FF0000"/>
          <w:u w:val="dash"/>
          <w:lang w:val="en-GB"/>
        </w:rPr>
        <w:t>Guide to the WMO Information System</w:t>
      </w:r>
      <w:r w:rsidRPr="00760C3B">
        <w:rPr>
          <w:strike/>
          <w:color w:val="FF0000"/>
          <w:u w:val="dash"/>
          <w:lang w:val="en-GB"/>
        </w:rPr>
        <w:t xml:space="preserve"> (WMO-No. 1061), Part VII, Appendix F to the extent permitted by national regulations, policies and procedures.</w:t>
      </w:r>
    </w:p>
    <w:p w14:paraId="5730353B" w14:textId="77777777" w:rsidR="005813EF" w:rsidRPr="00760C3B" w:rsidRDefault="005813EF" w:rsidP="005813EF">
      <w:pPr>
        <w:pStyle w:val="Bodytextsemibold"/>
        <w:rPr>
          <w:lang w:val="en-GB"/>
        </w:rPr>
      </w:pPr>
      <w:r w:rsidRPr="00760C3B">
        <w:rPr>
          <w:b w:val="0"/>
          <w:bCs/>
          <w:color w:val="000000" w:themeColor="text1"/>
          <w:lang w:val="en-GB"/>
        </w:rPr>
        <w:t>6.1.</w:t>
      </w:r>
      <w:r w:rsidRPr="003C3F8E">
        <w:rPr>
          <w:b w:val="0"/>
          <w:bCs/>
          <w:color w:val="008000"/>
          <w:u w:val="dash"/>
          <w:lang w:val="en-GB"/>
        </w:rPr>
        <w:t>1</w:t>
      </w:r>
      <w:r w:rsidRPr="00760C3B">
        <w:rPr>
          <w:strike/>
          <w:color w:val="FF0000"/>
          <w:u w:val="dash"/>
          <w:lang w:val="en-GB"/>
        </w:rPr>
        <w:t>2</w:t>
      </w:r>
      <w:r w:rsidRPr="00760C3B">
        <w:rPr>
          <w:lang w:val="en-GB"/>
        </w:rPr>
        <w:tab/>
      </w:r>
      <w:r w:rsidRPr="00760C3B">
        <w:rPr>
          <w:b w:val="0"/>
          <w:color w:val="000000" w:themeColor="text1"/>
          <w:szCs w:val="22"/>
          <w:lang w:val="en-GB"/>
        </w:rPr>
        <w:t xml:space="preserve">All Members </w:t>
      </w:r>
      <w:r w:rsidRPr="00626C09">
        <w:rPr>
          <w:b w:val="0"/>
          <w:color w:val="000000" w:themeColor="text1"/>
          <w:szCs w:val="22"/>
          <w:lang w:val="en-US"/>
        </w:rPr>
        <w:t>should</w:t>
      </w:r>
      <w:r w:rsidRPr="00760C3B">
        <w:rPr>
          <w:b w:val="0"/>
          <w:color w:val="000000" w:themeColor="text1"/>
          <w:szCs w:val="22"/>
          <w:lang w:val="en-GB"/>
        </w:rPr>
        <w:t xml:space="preserve"> follow the guidance provided in</w:t>
      </w:r>
      <w:r w:rsidRPr="00760C3B">
        <w:rPr>
          <w:lang w:val="en-GB"/>
        </w:rPr>
        <w:t xml:space="preserve"> </w:t>
      </w:r>
      <w:r w:rsidRPr="00760C3B">
        <w:rPr>
          <w:strike/>
          <w:color w:val="FF0000"/>
          <w:u w:val="dash"/>
          <w:lang w:val="en-GB"/>
        </w:rPr>
        <w:t xml:space="preserve">Part VI of </w:t>
      </w:r>
      <w:r w:rsidRPr="00760C3B">
        <w:rPr>
          <w:b w:val="0"/>
          <w:bCs/>
          <w:color w:val="000000" w:themeColor="text1"/>
          <w:lang w:val="en-GB"/>
        </w:rPr>
        <w:t>the</w:t>
      </w:r>
      <w:r w:rsidRPr="00760C3B">
        <w:rPr>
          <w:color w:val="000000" w:themeColor="text1"/>
          <w:lang w:val="en-GB"/>
        </w:rPr>
        <w:t xml:space="preserve"> </w:t>
      </w:r>
      <w:r w:rsidRPr="00760C3B">
        <w:rPr>
          <w:rStyle w:val="Semibolditalic"/>
          <w:color w:val="000000" w:themeColor="text1"/>
          <w:lang w:val="en-GB"/>
        </w:rPr>
        <w:t xml:space="preserve">Guide to the WMO Information </w:t>
      </w:r>
      <w:r w:rsidRPr="003C3F8E">
        <w:rPr>
          <w:rStyle w:val="Semibolditalic"/>
          <w:color w:val="000000" w:themeColor="text1"/>
          <w:lang w:val="en-GB"/>
        </w:rPr>
        <w:t>System</w:t>
      </w:r>
      <w:r w:rsidRPr="003C3F8E">
        <w:rPr>
          <w:color w:val="000000" w:themeColor="text1"/>
          <w:lang w:val="en-GB"/>
        </w:rPr>
        <w:t xml:space="preserve"> </w:t>
      </w:r>
      <w:r w:rsidRPr="003C3F8E">
        <w:rPr>
          <w:b w:val="0"/>
          <w:bCs/>
          <w:color w:val="000000" w:themeColor="text1"/>
          <w:lang w:val="en-GB"/>
        </w:rPr>
        <w:t>(WMO-No. 1061)</w:t>
      </w:r>
      <w:r w:rsidRPr="003C3F8E">
        <w:rPr>
          <w:b w:val="0"/>
          <w:bCs/>
          <w:color w:val="008000"/>
          <w:u w:val="dash"/>
          <w:lang w:val="en-GB"/>
        </w:rPr>
        <w:t>, Volume II</w:t>
      </w:r>
      <w:r w:rsidRPr="00760C3B">
        <w:rPr>
          <w:lang w:val="en-GB"/>
        </w:rPr>
        <w:t xml:space="preserve"> </w:t>
      </w:r>
      <w:r w:rsidRPr="00760C3B">
        <w:rPr>
          <w:b w:val="0"/>
          <w:color w:val="000000" w:themeColor="text1"/>
          <w:szCs w:val="22"/>
          <w:lang w:val="en-GB"/>
        </w:rPr>
        <w:t>and use appropriate information management processes to generate, share, use, archive and dispose of information supporting WMO and partner organization programmes.</w:t>
      </w:r>
    </w:p>
    <w:p w14:paraId="6F7704C7" w14:textId="77777777" w:rsidR="005813EF" w:rsidRPr="00760C3B" w:rsidRDefault="005813EF" w:rsidP="005813EF">
      <w:pPr>
        <w:pStyle w:val="Bodytextsemibold"/>
        <w:rPr>
          <w:strike/>
          <w:color w:val="FF0000"/>
          <w:u w:val="dash"/>
          <w:lang w:val="en-GB"/>
        </w:rPr>
      </w:pPr>
      <w:r w:rsidRPr="00760C3B">
        <w:rPr>
          <w:strike/>
          <w:color w:val="FF0000"/>
          <w:u w:val="dash"/>
          <w:lang w:val="en-GB"/>
        </w:rPr>
        <w:t>6.1.3</w:t>
      </w:r>
      <w:r w:rsidRPr="00760C3B">
        <w:rPr>
          <w:strike/>
          <w:color w:val="FF0000"/>
          <w:u w:val="dash"/>
          <w:lang w:val="en-GB"/>
        </w:rPr>
        <w:tab/>
        <w:t>Information management practices shall include: documentation, governance, quality assurance and competency development.</w:t>
      </w:r>
    </w:p>
    <w:p w14:paraId="43FF3928" w14:textId="77777777" w:rsidR="005813EF" w:rsidRPr="00760C3B" w:rsidRDefault="005813EF" w:rsidP="005813EF">
      <w:pPr>
        <w:pStyle w:val="Bodytext1"/>
        <w:rPr>
          <w:strike/>
          <w:color w:val="FF0000"/>
          <w:u w:val="dash"/>
          <w:lang w:val="en-GB"/>
        </w:rPr>
      </w:pPr>
      <w:r w:rsidRPr="00760C3B">
        <w:rPr>
          <w:strike/>
          <w:color w:val="FF0000"/>
          <w:u w:val="dash"/>
          <w:lang w:val="en-GB"/>
        </w:rPr>
        <w:t>6.1.4</w:t>
      </w:r>
      <w:r w:rsidRPr="00760C3B">
        <w:rPr>
          <w:strike/>
          <w:color w:val="FF0000"/>
          <w:u w:val="dash"/>
          <w:lang w:val="en-GB"/>
        </w:rPr>
        <w:tab/>
        <w:t xml:space="preserve">Members should apply the guidance provided in the </w:t>
      </w:r>
      <w:r w:rsidRPr="00760C3B">
        <w:rPr>
          <w:rStyle w:val="Italic"/>
          <w:strike/>
          <w:color w:val="FF0000"/>
          <w:u w:val="dash"/>
          <w:lang w:val="en-GB"/>
        </w:rPr>
        <w:t>Guidance on Technical Specifications of WIS 2.0</w:t>
      </w:r>
      <w:r w:rsidRPr="00760C3B">
        <w:rPr>
          <w:strike/>
          <w:color w:val="FF0000"/>
          <w:u w:val="dash"/>
          <w:lang w:val="en-GB"/>
        </w:rPr>
        <w:t>.</w:t>
      </w:r>
    </w:p>
    <w:p w14:paraId="31409EE8" w14:textId="77777777" w:rsidR="005813EF" w:rsidRPr="00760C3B" w:rsidRDefault="005813EF" w:rsidP="005813EF">
      <w:pPr>
        <w:pStyle w:val="WMOBodyText"/>
        <w:rPr>
          <w:b/>
          <w:bCs/>
        </w:rPr>
      </w:pPr>
      <w:r w:rsidRPr="00760C3B">
        <w:rPr>
          <w:b/>
          <w:bCs/>
        </w:rPr>
        <w:t>….</w:t>
      </w:r>
    </w:p>
    <w:p w14:paraId="171CE8ED" w14:textId="77777777" w:rsidR="005813EF" w:rsidRPr="00760C3B" w:rsidRDefault="005813EF" w:rsidP="005813EF">
      <w:pPr>
        <w:pStyle w:val="Heading3"/>
      </w:pPr>
      <w:r w:rsidRPr="00760C3B">
        <w:t>2. Addition of Appendix D: WIS2 Topic Hierarchy</w:t>
      </w:r>
    </w:p>
    <w:p w14:paraId="4B2079E1" w14:textId="77777777" w:rsidR="005813EF" w:rsidRPr="00760C3B" w:rsidRDefault="005813EF" w:rsidP="005813EF">
      <w:pPr>
        <w:spacing w:after="240"/>
        <w:rPr>
          <w:b/>
          <w:bCs/>
          <w:sz w:val="24"/>
          <w:szCs w:val="24"/>
        </w:rPr>
      </w:pPr>
      <w:r w:rsidRPr="00760C3B">
        <w:rPr>
          <w:b/>
          <w:bCs/>
          <w:sz w:val="24"/>
          <w:szCs w:val="24"/>
        </w:rPr>
        <w:t xml:space="preserve">APPENDIX D: </w:t>
      </w:r>
      <w:r w:rsidRPr="00760C3B">
        <w:rPr>
          <w:b/>
          <w:bCs/>
          <w:sz w:val="24"/>
          <w:szCs w:val="24"/>
        </w:rPr>
        <w:tab/>
        <w:t>WIS2 TOPIC HIERARCHY</w:t>
      </w:r>
    </w:p>
    <w:p w14:paraId="37F085E7" w14:textId="77777777" w:rsidR="005813EF" w:rsidRPr="00760C3B" w:rsidRDefault="005813EF" w:rsidP="005813EF">
      <w:pPr>
        <w:pStyle w:val="BodyText0"/>
        <w:jc w:val="left"/>
        <w:rPr>
          <w:b w:val="0"/>
          <w:bCs w:val="0"/>
          <w:sz w:val="20"/>
          <w:szCs w:val="20"/>
        </w:rPr>
      </w:pPr>
      <w:bookmarkStart w:id="59" w:name="Xa09b69db996b5499d5e71083c5716f9e698590e"/>
      <w:r w:rsidRPr="00760C3B">
        <w:rPr>
          <w:b w:val="0"/>
          <w:bCs w:val="0"/>
          <w:sz w:val="20"/>
          <w:szCs w:val="20"/>
        </w:rPr>
        <w:t xml:space="preserve">The normative provisions in this standard are denoted by the </w:t>
      </w:r>
      <w:r w:rsidRPr="00760C3B">
        <w:rPr>
          <w:rStyle w:val="MessageHeaderChar"/>
          <w:b w:val="0"/>
          <w:bCs w:val="0"/>
          <w:sz w:val="20"/>
          <w:szCs w:val="20"/>
          <w:lang w:val="en-GB"/>
        </w:rPr>
        <w:t>http://wis.wmo.int/spec/wth/1</w:t>
      </w:r>
      <w:r w:rsidRPr="00760C3B">
        <w:rPr>
          <w:b w:val="0"/>
          <w:bCs w:val="0"/>
          <w:sz w:val="20"/>
          <w:szCs w:val="20"/>
        </w:rPr>
        <w:t xml:space="preserve"> URI. All requirements in this document are denoted by partial URIs which are relative to this base and examples are represented with </w:t>
      </w:r>
      <w:r w:rsidRPr="00760C3B">
        <w:rPr>
          <w:rFonts w:ascii="Consolas" w:hAnsi="Consolas"/>
          <w:b w:val="0"/>
          <w:bCs w:val="0"/>
          <w:sz w:val="20"/>
          <w:szCs w:val="20"/>
          <w:shd w:val="pct15" w:color="auto" w:fill="FFFFFF"/>
        </w:rPr>
        <w:t>shaded text</w:t>
      </w:r>
      <w:r w:rsidRPr="00760C3B">
        <w:rPr>
          <w:b w:val="0"/>
          <w:bCs w:val="0"/>
          <w:sz w:val="20"/>
          <w:szCs w:val="20"/>
        </w:rPr>
        <w:t>.</w:t>
      </w:r>
    </w:p>
    <w:p w14:paraId="214DCE9B" w14:textId="77777777" w:rsidR="005813EF" w:rsidRPr="00760C3B" w:rsidRDefault="005813EF" w:rsidP="005813EF">
      <w:pPr>
        <w:pStyle w:val="BodyText0"/>
        <w:jc w:val="left"/>
        <w:rPr>
          <w:b w:val="0"/>
          <w:bCs w:val="0"/>
          <w:sz w:val="20"/>
          <w:szCs w:val="20"/>
        </w:rPr>
      </w:pPr>
    </w:p>
    <w:p w14:paraId="40FBC210" w14:textId="77777777" w:rsidR="005813EF" w:rsidRPr="00760C3B" w:rsidRDefault="005813EF" w:rsidP="005813EF">
      <w:pPr>
        <w:spacing w:after="240"/>
        <w:rPr>
          <w:b/>
          <w:bCs/>
        </w:rPr>
      </w:pPr>
      <w:bookmarkStart w:id="60" w:name="Xe7dd03bbc14d2710c1b6d57d62e70cf12cedd14"/>
      <w:r w:rsidRPr="00760C3B">
        <w:rPr>
          <w:b/>
          <w:bCs/>
        </w:rPr>
        <w:t xml:space="preserve">1. </w:t>
      </w:r>
      <w:r w:rsidRPr="00760C3B">
        <w:rPr>
          <w:b/>
          <w:bCs/>
        </w:rPr>
        <w:tab/>
        <w:t>REQUIREMENTS CLASS "CORE"</w:t>
      </w:r>
    </w:p>
    <w:tbl>
      <w:tblPr>
        <w:tblStyle w:val="Table"/>
        <w:tblW w:w="5000" w:type="pct"/>
        <w:tblLook w:val="0000" w:firstRow="0" w:lastRow="0" w:firstColumn="0" w:lastColumn="0" w:noHBand="0" w:noVBand="0"/>
      </w:tblPr>
      <w:tblGrid>
        <w:gridCol w:w="2200"/>
        <w:gridCol w:w="7439"/>
      </w:tblGrid>
      <w:tr w:rsidR="005813EF" w:rsidRPr="00760C3B" w14:paraId="4ADCE1DD" w14:textId="77777777" w:rsidTr="0014066B">
        <w:tc>
          <w:tcPr>
            <w:tcW w:w="1141" w:type="pct"/>
          </w:tcPr>
          <w:p w14:paraId="1550AAAB" w14:textId="77777777" w:rsidR="005813EF" w:rsidRPr="00760C3B" w:rsidRDefault="005813EF" w:rsidP="004912AA">
            <w:pPr>
              <w:rPr>
                <w:sz w:val="20"/>
                <w:szCs w:val="20"/>
              </w:rPr>
            </w:pPr>
            <w:r w:rsidRPr="00760C3B">
              <w:rPr>
                <w:sz w:val="20"/>
                <w:szCs w:val="20"/>
              </w:rPr>
              <w:t>URI</w:t>
            </w:r>
          </w:p>
        </w:tc>
        <w:tc>
          <w:tcPr>
            <w:tcW w:w="3859" w:type="pct"/>
          </w:tcPr>
          <w:p w14:paraId="52B02734" w14:textId="77777777" w:rsidR="005813EF" w:rsidRPr="00760C3B" w:rsidRDefault="005813EF" w:rsidP="004912AA">
            <w:pPr>
              <w:rPr>
                <w:rFonts w:ascii="Consolas" w:hAnsi="Consolas"/>
                <w:sz w:val="20"/>
                <w:szCs w:val="20"/>
              </w:rPr>
            </w:pPr>
            <w:r w:rsidRPr="00760C3B">
              <w:rPr>
                <w:rFonts w:ascii="Consolas" w:hAnsi="Consolas"/>
                <w:sz w:val="20"/>
                <w:szCs w:val="20"/>
                <w:shd w:val="pct15" w:color="auto" w:fill="FFFFFF"/>
              </w:rPr>
              <w:t>http://wis.wmo.int/spec/wth/1/req/core</w:t>
            </w:r>
          </w:p>
        </w:tc>
      </w:tr>
      <w:tr w:rsidR="005813EF" w:rsidRPr="00760C3B" w14:paraId="680C3352" w14:textId="77777777" w:rsidTr="0014066B">
        <w:tc>
          <w:tcPr>
            <w:tcW w:w="1141" w:type="pct"/>
          </w:tcPr>
          <w:p w14:paraId="16D1AB50" w14:textId="77777777" w:rsidR="005813EF" w:rsidRPr="00760C3B" w:rsidRDefault="005813EF" w:rsidP="004912AA">
            <w:pPr>
              <w:rPr>
                <w:sz w:val="20"/>
                <w:szCs w:val="20"/>
              </w:rPr>
            </w:pPr>
            <w:r w:rsidRPr="00760C3B">
              <w:rPr>
                <w:sz w:val="20"/>
                <w:szCs w:val="20"/>
              </w:rPr>
              <w:t>Target type</w:t>
            </w:r>
          </w:p>
        </w:tc>
        <w:tc>
          <w:tcPr>
            <w:tcW w:w="3859" w:type="pct"/>
          </w:tcPr>
          <w:p w14:paraId="04A5CF3E" w14:textId="77777777" w:rsidR="005813EF" w:rsidRPr="00760C3B" w:rsidRDefault="005813EF" w:rsidP="004912AA">
            <w:pPr>
              <w:rPr>
                <w:sz w:val="20"/>
                <w:szCs w:val="20"/>
              </w:rPr>
            </w:pPr>
            <w:r w:rsidRPr="00760C3B">
              <w:rPr>
                <w:sz w:val="20"/>
                <w:szCs w:val="20"/>
              </w:rPr>
              <w:t>Topic classification</w:t>
            </w:r>
          </w:p>
        </w:tc>
      </w:tr>
      <w:tr w:rsidR="005813EF" w:rsidRPr="00760C3B" w14:paraId="2DEFE6E3" w14:textId="77777777" w:rsidTr="0014066B">
        <w:tc>
          <w:tcPr>
            <w:tcW w:w="1141" w:type="pct"/>
          </w:tcPr>
          <w:p w14:paraId="3719BAAA" w14:textId="77777777" w:rsidR="005813EF" w:rsidRPr="00760C3B" w:rsidRDefault="005813EF" w:rsidP="004912AA">
            <w:pPr>
              <w:rPr>
                <w:sz w:val="20"/>
                <w:szCs w:val="20"/>
              </w:rPr>
            </w:pPr>
            <w:r w:rsidRPr="00760C3B">
              <w:rPr>
                <w:sz w:val="20"/>
                <w:szCs w:val="20"/>
              </w:rPr>
              <w:t>Dependency</w:t>
            </w:r>
          </w:p>
        </w:tc>
        <w:tc>
          <w:tcPr>
            <w:tcW w:w="3859" w:type="pct"/>
          </w:tcPr>
          <w:p w14:paraId="711AD87B" w14:textId="77777777" w:rsidR="005813EF" w:rsidRPr="00760C3B" w:rsidRDefault="005813EF" w:rsidP="004912AA">
            <w:pPr>
              <w:rPr>
                <w:sz w:val="20"/>
                <w:szCs w:val="20"/>
              </w:rPr>
            </w:pPr>
            <w:hyperlink w:anchor="MQTT5">
              <w:r w:rsidRPr="00760C3B">
                <w:rPr>
                  <w:rStyle w:val="Hyperlink"/>
                  <w:sz w:val="20"/>
                  <w:szCs w:val="20"/>
                </w:rPr>
                <w:t>MQTT v5.0</w:t>
              </w:r>
            </w:hyperlink>
          </w:p>
        </w:tc>
      </w:tr>
      <w:tr w:rsidR="005813EF" w:rsidRPr="00760C3B" w14:paraId="079D7FEE" w14:textId="77777777" w:rsidTr="0014066B">
        <w:tc>
          <w:tcPr>
            <w:tcW w:w="1141" w:type="pct"/>
          </w:tcPr>
          <w:p w14:paraId="67796436" w14:textId="77777777" w:rsidR="005813EF" w:rsidRPr="00760C3B" w:rsidRDefault="005813EF" w:rsidP="004912AA">
            <w:pPr>
              <w:rPr>
                <w:sz w:val="20"/>
                <w:szCs w:val="20"/>
              </w:rPr>
            </w:pPr>
            <w:r w:rsidRPr="00760C3B">
              <w:rPr>
                <w:sz w:val="20"/>
                <w:szCs w:val="20"/>
              </w:rPr>
              <w:t>Dependency</w:t>
            </w:r>
          </w:p>
        </w:tc>
        <w:tc>
          <w:tcPr>
            <w:tcW w:w="3859" w:type="pct"/>
          </w:tcPr>
          <w:p w14:paraId="37064BFA" w14:textId="77777777" w:rsidR="005813EF" w:rsidRPr="00760C3B" w:rsidRDefault="005813EF" w:rsidP="004912AA">
            <w:pPr>
              <w:rPr>
                <w:sz w:val="20"/>
                <w:szCs w:val="20"/>
              </w:rPr>
            </w:pPr>
            <w:hyperlink w:anchor="MQTT3">
              <w:r w:rsidRPr="00760C3B">
                <w:rPr>
                  <w:rStyle w:val="Hyperlink"/>
                  <w:sz w:val="20"/>
                  <w:szCs w:val="20"/>
                </w:rPr>
                <w:t>MQTT v3.1.1</w:t>
              </w:r>
            </w:hyperlink>
          </w:p>
        </w:tc>
      </w:tr>
      <w:tr w:rsidR="005813EF" w:rsidRPr="00760C3B" w14:paraId="342E4752" w14:textId="77777777" w:rsidTr="0014066B">
        <w:tc>
          <w:tcPr>
            <w:tcW w:w="1141" w:type="pct"/>
          </w:tcPr>
          <w:p w14:paraId="4041733A" w14:textId="77777777" w:rsidR="005813EF" w:rsidRPr="00760C3B" w:rsidRDefault="005813EF" w:rsidP="004912AA">
            <w:pPr>
              <w:rPr>
                <w:sz w:val="20"/>
                <w:szCs w:val="20"/>
              </w:rPr>
            </w:pPr>
            <w:r w:rsidRPr="00760C3B">
              <w:rPr>
                <w:sz w:val="20"/>
                <w:szCs w:val="20"/>
              </w:rPr>
              <w:t>Pre-conditions</w:t>
            </w:r>
          </w:p>
        </w:tc>
        <w:tc>
          <w:tcPr>
            <w:tcW w:w="3859" w:type="pct"/>
          </w:tcPr>
          <w:p w14:paraId="29EE4087" w14:textId="77777777" w:rsidR="005813EF" w:rsidRPr="00760C3B" w:rsidRDefault="005813EF" w:rsidP="004912AA">
            <w:pPr>
              <w:rPr>
                <w:sz w:val="20"/>
                <w:szCs w:val="20"/>
              </w:rPr>
            </w:pPr>
            <w:r w:rsidRPr="00760C3B">
              <w:rPr>
                <w:sz w:val="20"/>
                <w:szCs w:val="20"/>
              </w:rPr>
              <w:t>Topics conform to Topic Name requirements of MQTT</w:t>
            </w:r>
          </w:p>
        </w:tc>
      </w:tr>
    </w:tbl>
    <w:p w14:paraId="6E72EB2E" w14:textId="77777777" w:rsidR="005813EF" w:rsidRPr="00760C3B" w:rsidRDefault="005813EF" w:rsidP="005813EF">
      <w:pPr>
        <w:spacing w:before="240" w:after="240"/>
        <w:rPr>
          <w:b/>
          <w:bCs/>
        </w:rPr>
      </w:pPr>
      <w:bookmarkStart w:id="61" w:name="X43f9398da9c2eb974194c1e60a2fdc80e1bfc87"/>
      <w:bookmarkEnd w:id="60"/>
      <w:r w:rsidRPr="00760C3B">
        <w:rPr>
          <w:b/>
          <w:bCs/>
        </w:rPr>
        <w:t xml:space="preserve">1.1 </w:t>
      </w:r>
      <w:r w:rsidRPr="00760C3B">
        <w:rPr>
          <w:b/>
          <w:bCs/>
        </w:rPr>
        <w:tab/>
        <w:t>Overview</w:t>
      </w:r>
    </w:p>
    <w:p w14:paraId="49B52E1C"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The WIS2 Topic Hierarchy (WTH) is composed of primary topics (levels 1-7) and sub-discipline specific topics (levels 8 and beyond).</w:t>
      </w:r>
    </w:p>
    <w:p w14:paraId="46B6BF50" w14:textId="77777777" w:rsidR="005813EF" w:rsidRPr="00760C3B" w:rsidRDefault="005813EF" w:rsidP="005813EF">
      <w:pPr>
        <w:pStyle w:val="BodyText0"/>
        <w:jc w:val="left"/>
        <w:rPr>
          <w:b w:val="0"/>
          <w:bCs w:val="0"/>
          <w:sz w:val="20"/>
          <w:szCs w:val="20"/>
        </w:rPr>
      </w:pPr>
      <w:r w:rsidRPr="00760C3B">
        <w:rPr>
          <w:b w:val="0"/>
          <w:bCs w:val="0"/>
          <w:sz w:val="20"/>
          <w:szCs w:val="20"/>
        </w:rPr>
        <w:t>The primary topics apply to all data and resources in WIS. They are relational, meaning that any combination of the values in each level can be used to construct a topic applicable to a notification. See table below.</w:t>
      </w:r>
    </w:p>
    <w:p w14:paraId="6BD6436A" w14:textId="77777777" w:rsidR="005813EF" w:rsidRPr="00760C3B" w:rsidRDefault="005813EF" w:rsidP="005813EF">
      <w:pPr>
        <w:pStyle w:val="BodyText0"/>
        <w:jc w:val="left"/>
        <w:rPr>
          <w:b w:val="0"/>
          <w:bCs w:val="0"/>
          <w:sz w:val="20"/>
          <w:szCs w:val="20"/>
        </w:rPr>
      </w:pPr>
      <w:r w:rsidRPr="00760C3B">
        <w:rPr>
          <w:b w:val="0"/>
          <w:bCs w:val="0"/>
          <w:sz w:val="20"/>
          <w:szCs w:val="20"/>
        </w:rPr>
        <w:lastRenderedPageBreak/>
        <w:t>The sub-discipline topics are proposed by domain experts and user communities. These levels are a hierarchical representation of the dataset and the number of levels in this part may vary according to the requirements of various domains.</w:t>
      </w:r>
    </w:p>
    <w:p w14:paraId="15E5342B" w14:textId="77777777" w:rsidR="005813EF" w:rsidRPr="00760C3B" w:rsidRDefault="005813EF" w:rsidP="005813EF">
      <w:pPr>
        <w:pStyle w:val="BodyText0"/>
        <w:jc w:val="left"/>
        <w:rPr>
          <w:b w:val="0"/>
          <w:bCs w:val="0"/>
          <w:sz w:val="20"/>
          <w:szCs w:val="20"/>
        </w:rPr>
      </w:pPr>
      <w:r w:rsidRPr="00760C3B">
        <w:rPr>
          <w:b w:val="0"/>
          <w:bCs w:val="0"/>
          <w:sz w:val="20"/>
          <w:szCs w:val="20"/>
        </w:rPr>
        <w:t xml:space="preserve">The representation is encoded as a simple text string of values in each topic level separated by a </w:t>
      </w:r>
      <w:r w:rsidRPr="00760C3B">
        <w:rPr>
          <w:rStyle w:val="MessageHeaderChar"/>
          <w:b w:val="0"/>
          <w:bCs w:val="0"/>
          <w:sz w:val="20"/>
          <w:szCs w:val="20"/>
          <w:lang w:val="en-GB"/>
        </w:rPr>
        <w:t>/</w:t>
      </w:r>
      <w:r w:rsidRPr="00760C3B">
        <w:rPr>
          <w:b w:val="0"/>
          <w:bCs w:val="0"/>
          <w:sz w:val="20"/>
          <w:szCs w:val="20"/>
        </w:rPr>
        <w:t>.</w:t>
      </w:r>
    </w:p>
    <w:p w14:paraId="150F1670" w14:textId="77777777" w:rsidR="005813EF" w:rsidRPr="00760C3B" w:rsidRDefault="005813EF" w:rsidP="005813EF">
      <w:pPr>
        <w:pStyle w:val="BodyText0"/>
        <w:spacing w:before="240" w:after="240"/>
        <w:jc w:val="left"/>
        <w:rPr>
          <w:b w:val="0"/>
          <w:bCs w:val="0"/>
          <w:i/>
          <w:iCs/>
          <w:sz w:val="20"/>
          <w:szCs w:val="20"/>
        </w:rPr>
      </w:pPr>
      <w:r w:rsidRPr="00760C3B">
        <w:rPr>
          <w:b w:val="0"/>
          <w:bCs w:val="0"/>
          <w:i/>
          <w:iCs/>
          <w:sz w:val="20"/>
          <w:szCs w:val="20"/>
        </w:rPr>
        <w:t>Examples</w:t>
      </w:r>
    </w:p>
    <w:p w14:paraId="7EDC7EBB"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rStyle w:val="VerbatimChar"/>
          <w:b w:val="0"/>
          <w:bCs/>
          <w:lang w:val="en-GB"/>
        </w:rPr>
      </w:pPr>
      <w:r w:rsidRPr="00760C3B">
        <w:rPr>
          <w:rStyle w:val="VerbatimChar"/>
          <w:b w:val="0"/>
          <w:bCs/>
          <w:lang w:val="en-GB"/>
        </w:rPr>
        <w:t>origin/a/wis2/ca-eccc-msc/data/core/weather/surface-based-observations/synop</w:t>
      </w:r>
    </w:p>
    <w:p w14:paraId="6BF6C70A" w14:textId="77777777" w:rsidR="005813EF" w:rsidRPr="00760C3B" w:rsidRDefault="005813EF" w:rsidP="005813EF"/>
    <w:p w14:paraId="753EB541"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b/>
          <w:bCs/>
          <w:lang w:val="en-GB"/>
        </w:rPr>
      </w:pPr>
      <w:r w:rsidRPr="00760C3B">
        <w:rPr>
          <w:rStyle w:val="VerbatimChar"/>
          <w:b w:val="0"/>
          <w:bCs/>
          <w:lang w:val="en-GB"/>
        </w:rPr>
        <w:t>origin/a/wis2/ca-eccc-msc/data/recommended/atmospheric-composition/experimental/space-based-observation/geostationary/solar-flares</w:t>
      </w:r>
    </w:p>
    <w:p w14:paraId="01BC6ABD" w14:textId="77777777" w:rsidR="005813EF" w:rsidRPr="00760C3B" w:rsidRDefault="005813EF" w:rsidP="005813EF">
      <w:pPr>
        <w:pStyle w:val="TableCaption"/>
        <w:spacing w:after="0"/>
        <w:jc w:val="center"/>
        <w:rPr>
          <w:b/>
          <w:bCs/>
          <w:i w:val="0"/>
          <w:iCs w:val="0"/>
          <w:sz w:val="20"/>
          <w:szCs w:val="20"/>
        </w:rPr>
      </w:pPr>
      <w:r w:rsidRPr="00760C3B">
        <w:rPr>
          <w:b/>
          <w:bCs/>
          <w:i w:val="0"/>
          <w:sz w:val="20"/>
          <w:szCs w:val="20"/>
        </w:rPr>
        <w:t>Table. WTH primary topic levels</w:t>
      </w:r>
    </w:p>
    <w:tbl>
      <w:tblPr>
        <w:tblStyle w:val="TableGridLight"/>
        <w:tblW w:w="5000" w:type="pct"/>
        <w:tblLook w:val="0020" w:firstRow="1" w:lastRow="0" w:firstColumn="0" w:lastColumn="0" w:noHBand="0" w:noVBand="0"/>
      </w:tblPr>
      <w:tblGrid>
        <w:gridCol w:w="808"/>
        <w:gridCol w:w="1800"/>
        <w:gridCol w:w="7021"/>
      </w:tblGrid>
      <w:tr w:rsidR="005813EF" w:rsidRPr="00760C3B" w14:paraId="533B3FEF" w14:textId="77777777" w:rsidTr="00326B74">
        <w:tc>
          <w:tcPr>
            <w:tcW w:w="0" w:type="auto"/>
          </w:tcPr>
          <w:p w14:paraId="34578C55" w14:textId="77777777" w:rsidR="005813EF" w:rsidRPr="00760C3B" w:rsidRDefault="005813EF" w:rsidP="004912AA">
            <w:pPr>
              <w:pStyle w:val="Compact"/>
              <w:rPr>
                <w:rFonts w:ascii="Verdana" w:hAnsi="Verdana"/>
                <w:b/>
                <w:bCs/>
                <w:sz w:val="20"/>
                <w:szCs w:val="20"/>
                <w:lang w:val="en-GB"/>
              </w:rPr>
            </w:pPr>
            <w:r w:rsidRPr="00760C3B">
              <w:rPr>
                <w:rFonts w:ascii="Verdana" w:hAnsi="Verdana"/>
                <w:b/>
                <w:bCs/>
                <w:sz w:val="20"/>
                <w:szCs w:val="20"/>
                <w:lang w:val="en-GB"/>
              </w:rPr>
              <w:t>Level</w:t>
            </w:r>
          </w:p>
        </w:tc>
        <w:tc>
          <w:tcPr>
            <w:tcW w:w="0" w:type="auto"/>
          </w:tcPr>
          <w:p w14:paraId="1DAF7126" w14:textId="77777777" w:rsidR="005813EF" w:rsidRPr="00760C3B" w:rsidRDefault="005813EF" w:rsidP="004912AA">
            <w:pPr>
              <w:pStyle w:val="Compact"/>
              <w:rPr>
                <w:rFonts w:ascii="Verdana" w:hAnsi="Verdana"/>
                <w:b/>
                <w:bCs/>
                <w:sz w:val="20"/>
                <w:szCs w:val="20"/>
                <w:lang w:val="en-GB"/>
              </w:rPr>
            </w:pPr>
            <w:r w:rsidRPr="00760C3B">
              <w:rPr>
                <w:rFonts w:ascii="Verdana" w:hAnsi="Verdana"/>
                <w:b/>
                <w:bCs/>
                <w:sz w:val="20"/>
                <w:szCs w:val="20"/>
                <w:lang w:val="en-GB"/>
              </w:rPr>
              <w:t>Name</w:t>
            </w:r>
          </w:p>
        </w:tc>
        <w:tc>
          <w:tcPr>
            <w:tcW w:w="0" w:type="auto"/>
          </w:tcPr>
          <w:p w14:paraId="6E94883B" w14:textId="77777777" w:rsidR="005813EF" w:rsidRPr="00760C3B" w:rsidRDefault="005813EF" w:rsidP="004912AA">
            <w:pPr>
              <w:pStyle w:val="Compact"/>
              <w:rPr>
                <w:rFonts w:ascii="Verdana" w:hAnsi="Verdana"/>
                <w:b/>
                <w:bCs/>
                <w:sz w:val="20"/>
                <w:szCs w:val="20"/>
                <w:lang w:val="en-GB"/>
              </w:rPr>
            </w:pPr>
            <w:r w:rsidRPr="00760C3B">
              <w:rPr>
                <w:rFonts w:ascii="Verdana" w:hAnsi="Verdana"/>
                <w:b/>
                <w:bCs/>
                <w:sz w:val="20"/>
                <w:szCs w:val="20"/>
                <w:lang w:val="en-GB"/>
              </w:rPr>
              <w:t>Description</w:t>
            </w:r>
          </w:p>
        </w:tc>
      </w:tr>
      <w:tr w:rsidR="005813EF" w:rsidRPr="00760C3B" w14:paraId="15FD8574" w14:textId="77777777" w:rsidTr="00326B74">
        <w:tc>
          <w:tcPr>
            <w:tcW w:w="0" w:type="auto"/>
          </w:tcPr>
          <w:p w14:paraId="2310A172" w14:textId="77777777" w:rsidR="005813EF" w:rsidRPr="00760C3B" w:rsidRDefault="005813EF" w:rsidP="004912AA">
            <w:pPr>
              <w:rPr>
                <w:sz w:val="20"/>
                <w:szCs w:val="20"/>
              </w:rPr>
            </w:pPr>
            <w:r w:rsidRPr="00760C3B">
              <w:rPr>
                <w:sz w:val="20"/>
                <w:szCs w:val="20"/>
              </w:rPr>
              <w:t>1</w:t>
            </w:r>
          </w:p>
        </w:tc>
        <w:tc>
          <w:tcPr>
            <w:tcW w:w="0" w:type="auto"/>
          </w:tcPr>
          <w:p w14:paraId="500E6249" w14:textId="77777777" w:rsidR="005813EF" w:rsidRPr="00760C3B" w:rsidRDefault="005813EF" w:rsidP="004912AA">
            <w:pPr>
              <w:rPr>
                <w:sz w:val="20"/>
                <w:szCs w:val="20"/>
              </w:rPr>
            </w:pPr>
            <w:r w:rsidRPr="00760C3B">
              <w:rPr>
                <w:sz w:val="20"/>
                <w:szCs w:val="20"/>
              </w:rPr>
              <w:t>channel</w:t>
            </w:r>
          </w:p>
        </w:tc>
        <w:tc>
          <w:tcPr>
            <w:tcW w:w="0" w:type="auto"/>
          </w:tcPr>
          <w:p w14:paraId="52DD7C7C" w14:textId="77777777" w:rsidR="005813EF" w:rsidRPr="00760C3B" w:rsidRDefault="005813EF" w:rsidP="004912AA">
            <w:pPr>
              <w:rPr>
                <w:sz w:val="20"/>
                <w:szCs w:val="20"/>
              </w:rPr>
            </w:pPr>
            <w:r w:rsidRPr="00760C3B">
              <w:rPr>
                <w:sz w:val="20"/>
                <w:szCs w:val="20"/>
              </w:rPr>
              <w:t xml:space="preserve">Location of where the data originates from (data providers are </w:t>
            </w:r>
            <w:r w:rsidRPr="00760C3B">
              <w:rPr>
                <w:rStyle w:val="MessageHeaderChar"/>
                <w:sz w:val="20"/>
                <w:szCs w:val="20"/>
                <w:lang w:val="en-GB"/>
              </w:rPr>
              <w:t>origin</w:t>
            </w:r>
            <w:r w:rsidRPr="00760C3B">
              <w:rPr>
                <w:sz w:val="20"/>
                <w:szCs w:val="20"/>
              </w:rPr>
              <w:t xml:space="preserve"> and global services </w:t>
            </w:r>
            <w:r w:rsidRPr="00760C3B">
              <w:rPr>
                <w:rStyle w:val="MessageHeaderChar"/>
                <w:sz w:val="20"/>
                <w:szCs w:val="20"/>
                <w:lang w:val="en-GB"/>
              </w:rPr>
              <w:t>cache</w:t>
            </w:r>
            <w:r w:rsidRPr="00760C3B">
              <w:rPr>
                <w:sz w:val="20"/>
                <w:szCs w:val="20"/>
              </w:rPr>
              <w:t>)</w:t>
            </w:r>
          </w:p>
        </w:tc>
      </w:tr>
      <w:tr w:rsidR="005813EF" w:rsidRPr="00760C3B" w14:paraId="4D2D960D" w14:textId="77777777" w:rsidTr="00326B74">
        <w:tc>
          <w:tcPr>
            <w:tcW w:w="0" w:type="auto"/>
          </w:tcPr>
          <w:p w14:paraId="39F575E7" w14:textId="77777777" w:rsidR="005813EF" w:rsidRPr="00760C3B" w:rsidRDefault="005813EF" w:rsidP="004912AA">
            <w:pPr>
              <w:rPr>
                <w:sz w:val="20"/>
                <w:szCs w:val="20"/>
              </w:rPr>
            </w:pPr>
            <w:r w:rsidRPr="00760C3B">
              <w:rPr>
                <w:sz w:val="20"/>
                <w:szCs w:val="20"/>
              </w:rPr>
              <w:t>2</w:t>
            </w:r>
          </w:p>
        </w:tc>
        <w:tc>
          <w:tcPr>
            <w:tcW w:w="0" w:type="auto"/>
          </w:tcPr>
          <w:p w14:paraId="18B8F2B1" w14:textId="77777777" w:rsidR="005813EF" w:rsidRPr="00760C3B" w:rsidRDefault="005813EF" w:rsidP="004912AA">
            <w:pPr>
              <w:rPr>
                <w:sz w:val="20"/>
                <w:szCs w:val="20"/>
              </w:rPr>
            </w:pPr>
            <w:r w:rsidRPr="00760C3B">
              <w:rPr>
                <w:sz w:val="20"/>
                <w:szCs w:val="20"/>
              </w:rPr>
              <w:t>version</w:t>
            </w:r>
          </w:p>
        </w:tc>
        <w:tc>
          <w:tcPr>
            <w:tcW w:w="0" w:type="auto"/>
          </w:tcPr>
          <w:p w14:paraId="0A4326A1" w14:textId="77777777" w:rsidR="005813EF" w:rsidRPr="00760C3B" w:rsidRDefault="005813EF" w:rsidP="004912AA">
            <w:pPr>
              <w:rPr>
                <w:sz w:val="20"/>
                <w:szCs w:val="20"/>
              </w:rPr>
            </w:pPr>
            <w:r w:rsidRPr="00760C3B">
              <w:rPr>
                <w:sz w:val="20"/>
                <w:szCs w:val="20"/>
              </w:rPr>
              <w:t xml:space="preserve">Alphabetical version of the topic hierarchy, currently: </w:t>
            </w:r>
            <w:r w:rsidRPr="00760C3B">
              <w:rPr>
                <w:rStyle w:val="MessageHeaderChar"/>
                <w:sz w:val="20"/>
                <w:szCs w:val="20"/>
                <w:lang w:val="en-GB"/>
              </w:rPr>
              <w:t>a</w:t>
            </w:r>
          </w:p>
        </w:tc>
      </w:tr>
      <w:tr w:rsidR="005813EF" w:rsidRPr="00760C3B" w14:paraId="433A26AE" w14:textId="77777777" w:rsidTr="00326B74">
        <w:tc>
          <w:tcPr>
            <w:tcW w:w="0" w:type="auto"/>
          </w:tcPr>
          <w:p w14:paraId="68E246F7" w14:textId="77777777" w:rsidR="005813EF" w:rsidRPr="00760C3B" w:rsidRDefault="005813EF" w:rsidP="004912AA">
            <w:pPr>
              <w:rPr>
                <w:sz w:val="20"/>
                <w:szCs w:val="20"/>
              </w:rPr>
            </w:pPr>
            <w:r w:rsidRPr="00760C3B">
              <w:rPr>
                <w:sz w:val="20"/>
                <w:szCs w:val="20"/>
              </w:rPr>
              <w:t>3</w:t>
            </w:r>
          </w:p>
        </w:tc>
        <w:tc>
          <w:tcPr>
            <w:tcW w:w="0" w:type="auto"/>
          </w:tcPr>
          <w:p w14:paraId="4BC94E31" w14:textId="77777777" w:rsidR="005813EF" w:rsidRPr="00760C3B" w:rsidRDefault="005813EF" w:rsidP="004912AA">
            <w:pPr>
              <w:rPr>
                <w:sz w:val="20"/>
                <w:szCs w:val="20"/>
              </w:rPr>
            </w:pPr>
            <w:r w:rsidRPr="00760C3B">
              <w:rPr>
                <w:sz w:val="20"/>
                <w:szCs w:val="20"/>
              </w:rPr>
              <w:t>system</w:t>
            </w:r>
          </w:p>
        </w:tc>
        <w:tc>
          <w:tcPr>
            <w:tcW w:w="0" w:type="auto"/>
          </w:tcPr>
          <w:p w14:paraId="04C98D30" w14:textId="77777777" w:rsidR="005813EF" w:rsidRPr="00760C3B" w:rsidRDefault="005813EF" w:rsidP="004912AA">
            <w:pPr>
              <w:rPr>
                <w:sz w:val="20"/>
                <w:szCs w:val="20"/>
              </w:rPr>
            </w:pPr>
            <w:r w:rsidRPr="00760C3B">
              <w:rPr>
                <w:sz w:val="20"/>
                <w:szCs w:val="20"/>
              </w:rPr>
              <w:t xml:space="preserve">Fixed value of </w:t>
            </w:r>
            <w:r w:rsidRPr="00760C3B">
              <w:rPr>
                <w:rStyle w:val="MessageHeaderChar"/>
                <w:sz w:val="20"/>
                <w:szCs w:val="20"/>
                <w:lang w:val="en-GB"/>
              </w:rPr>
              <w:t>wis2</w:t>
            </w:r>
            <w:r w:rsidRPr="00760C3B">
              <w:rPr>
                <w:sz w:val="20"/>
                <w:szCs w:val="20"/>
              </w:rPr>
              <w:t xml:space="preserve"> for WIS2</w:t>
            </w:r>
          </w:p>
        </w:tc>
      </w:tr>
      <w:tr w:rsidR="005813EF" w:rsidRPr="00760C3B" w14:paraId="0E924EEA" w14:textId="77777777" w:rsidTr="00326B74">
        <w:tc>
          <w:tcPr>
            <w:tcW w:w="0" w:type="auto"/>
          </w:tcPr>
          <w:p w14:paraId="28EABC8D" w14:textId="77777777" w:rsidR="005813EF" w:rsidRPr="00760C3B" w:rsidRDefault="005813EF" w:rsidP="004912AA">
            <w:pPr>
              <w:rPr>
                <w:sz w:val="20"/>
                <w:szCs w:val="20"/>
              </w:rPr>
            </w:pPr>
            <w:r w:rsidRPr="00760C3B">
              <w:rPr>
                <w:sz w:val="20"/>
                <w:szCs w:val="20"/>
              </w:rPr>
              <w:t>4</w:t>
            </w:r>
          </w:p>
        </w:tc>
        <w:tc>
          <w:tcPr>
            <w:tcW w:w="0" w:type="auto"/>
          </w:tcPr>
          <w:p w14:paraId="505030CF" w14:textId="77777777" w:rsidR="005813EF" w:rsidRPr="00760C3B" w:rsidRDefault="005813EF" w:rsidP="004912AA">
            <w:pPr>
              <w:rPr>
                <w:sz w:val="20"/>
                <w:szCs w:val="20"/>
              </w:rPr>
            </w:pPr>
            <w:r w:rsidRPr="00760C3B">
              <w:rPr>
                <w:sz w:val="20"/>
                <w:szCs w:val="20"/>
              </w:rPr>
              <w:t>centre-id</w:t>
            </w:r>
          </w:p>
        </w:tc>
        <w:tc>
          <w:tcPr>
            <w:tcW w:w="0" w:type="auto"/>
          </w:tcPr>
          <w:p w14:paraId="2F6D48E5" w14:textId="77777777" w:rsidR="005813EF" w:rsidRPr="00760C3B" w:rsidRDefault="005813EF" w:rsidP="004912AA">
            <w:pPr>
              <w:rPr>
                <w:sz w:val="20"/>
                <w:szCs w:val="20"/>
              </w:rPr>
            </w:pPr>
            <w:r w:rsidRPr="00760C3B">
              <w:rPr>
                <w:sz w:val="20"/>
                <w:szCs w:val="20"/>
              </w:rPr>
              <w:t>Acronym as specified by member and endorsed by the PR of the country and WMO</w:t>
            </w:r>
          </w:p>
        </w:tc>
      </w:tr>
      <w:tr w:rsidR="005813EF" w:rsidRPr="00760C3B" w14:paraId="1DA40AF0" w14:textId="77777777" w:rsidTr="00326B74">
        <w:tc>
          <w:tcPr>
            <w:tcW w:w="0" w:type="auto"/>
          </w:tcPr>
          <w:p w14:paraId="1DEA12B2" w14:textId="77777777" w:rsidR="005813EF" w:rsidRPr="00760C3B" w:rsidRDefault="005813EF" w:rsidP="004912AA">
            <w:pPr>
              <w:rPr>
                <w:sz w:val="20"/>
                <w:szCs w:val="20"/>
              </w:rPr>
            </w:pPr>
            <w:r w:rsidRPr="00760C3B">
              <w:rPr>
                <w:sz w:val="20"/>
                <w:szCs w:val="20"/>
              </w:rPr>
              <w:t>5</w:t>
            </w:r>
          </w:p>
        </w:tc>
        <w:tc>
          <w:tcPr>
            <w:tcW w:w="0" w:type="auto"/>
          </w:tcPr>
          <w:p w14:paraId="37DBE62B" w14:textId="77777777" w:rsidR="005813EF" w:rsidRPr="00760C3B" w:rsidRDefault="005813EF" w:rsidP="004912AA">
            <w:pPr>
              <w:rPr>
                <w:sz w:val="20"/>
                <w:szCs w:val="20"/>
              </w:rPr>
            </w:pPr>
            <w:r w:rsidRPr="00760C3B">
              <w:rPr>
                <w:sz w:val="20"/>
                <w:szCs w:val="20"/>
              </w:rPr>
              <w:t>notification-type</w:t>
            </w:r>
          </w:p>
        </w:tc>
        <w:tc>
          <w:tcPr>
            <w:tcW w:w="0" w:type="auto"/>
          </w:tcPr>
          <w:p w14:paraId="0A19DF9C" w14:textId="77777777" w:rsidR="005813EF" w:rsidRPr="00760C3B" w:rsidRDefault="005813EF" w:rsidP="004912AA">
            <w:pPr>
              <w:rPr>
                <w:sz w:val="20"/>
                <w:szCs w:val="20"/>
              </w:rPr>
            </w:pPr>
            <w:r w:rsidRPr="00760C3B">
              <w:rPr>
                <w:sz w:val="20"/>
                <w:szCs w:val="20"/>
              </w:rPr>
              <w:t>WIS2 notification types (</w:t>
            </w:r>
            <w:r w:rsidRPr="00760C3B">
              <w:rPr>
                <w:rStyle w:val="MessageHeaderChar"/>
                <w:sz w:val="20"/>
                <w:szCs w:val="20"/>
                <w:lang w:val="en-GB"/>
              </w:rPr>
              <w:t>data</w:t>
            </w:r>
            <w:r w:rsidRPr="00760C3B">
              <w:rPr>
                <w:sz w:val="20"/>
                <w:szCs w:val="20"/>
              </w:rPr>
              <w:t xml:space="preserve"> or </w:t>
            </w:r>
            <w:r w:rsidRPr="00760C3B">
              <w:rPr>
                <w:rStyle w:val="MessageHeaderChar"/>
                <w:sz w:val="20"/>
                <w:szCs w:val="20"/>
                <w:lang w:val="en-GB"/>
              </w:rPr>
              <w:t>metadata</w:t>
            </w:r>
            <w:r w:rsidRPr="00760C3B">
              <w:rPr>
                <w:sz w:val="20"/>
                <w:szCs w:val="20"/>
              </w:rPr>
              <w:t>)</w:t>
            </w:r>
          </w:p>
        </w:tc>
      </w:tr>
      <w:tr w:rsidR="005813EF" w:rsidRPr="00760C3B" w14:paraId="27F25D94" w14:textId="77777777" w:rsidTr="00326B74">
        <w:tc>
          <w:tcPr>
            <w:tcW w:w="0" w:type="auto"/>
          </w:tcPr>
          <w:p w14:paraId="3944538F" w14:textId="77777777" w:rsidR="005813EF" w:rsidRPr="00760C3B" w:rsidRDefault="005813EF" w:rsidP="004912AA">
            <w:pPr>
              <w:rPr>
                <w:sz w:val="20"/>
                <w:szCs w:val="20"/>
              </w:rPr>
            </w:pPr>
            <w:r w:rsidRPr="00760C3B">
              <w:rPr>
                <w:sz w:val="20"/>
                <w:szCs w:val="20"/>
              </w:rPr>
              <w:t>6</w:t>
            </w:r>
          </w:p>
        </w:tc>
        <w:tc>
          <w:tcPr>
            <w:tcW w:w="0" w:type="auto"/>
          </w:tcPr>
          <w:p w14:paraId="0D465B89" w14:textId="77777777" w:rsidR="005813EF" w:rsidRPr="00760C3B" w:rsidRDefault="005813EF" w:rsidP="004912AA">
            <w:pPr>
              <w:rPr>
                <w:sz w:val="20"/>
                <w:szCs w:val="20"/>
              </w:rPr>
            </w:pPr>
            <w:r w:rsidRPr="00760C3B">
              <w:rPr>
                <w:sz w:val="20"/>
                <w:szCs w:val="20"/>
              </w:rPr>
              <w:t>data-policy</w:t>
            </w:r>
          </w:p>
        </w:tc>
        <w:tc>
          <w:tcPr>
            <w:tcW w:w="0" w:type="auto"/>
          </w:tcPr>
          <w:p w14:paraId="5F324E4A" w14:textId="77777777" w:rsidR="005813EF" w:rsidRPr="00760C3B" w:rsidRDefault="005813EF" w:rsidP="004912AA">
            <w:pPr>
              <w:rPr>
                <w:sz w:val="20"/>
                <w:szCs w:val="20"/>
              </w:rPr>
            </w:pPr>
            <w:r w:rsidRPr="00760C3B">
              <w:rPr>
                <w:sz w:val="20"/>
                <w:szCs w:val="20"/>
              </w:rPr>
              <w:t>Data policy as defined by the WMO Unified Data Policy (</w:t>
            </w:r>
            <w:r w:rsidRPr="00760C3B">
              <w:rPr>
                <w:rStyle w:val="MessageHeaderChar"/>
                <w:sz w:val="20"/>
                <w:szCs w:val="20"/>
                <w:lang w:val="en-GB"/>
              </w:rPr>
              <w:t>core</w:t>
            </w:r>
            <w:r w:rsidRPr="00760C3B">
              <w:rPr>
                <w:sz w:val="20"/>
                <w:szCs w:val="20"/>
              </w:rPr>
              <w:t xml:space="preserve"> and </w:t>
            </w:r>
            <w:r w:rsidRPr="00760C3B">
              <w:rPr>
                <w:rStyle w:val="MessageHeaderChar"/>
                <w:sz w:val="20"/>
                <w:szCs w:val="20"/>
                <w:lang w:val="en-GB"/>
              </w:rPr>
              <w:t>recommended</w:t>
            </w:r>
            <w:r w:rsidRPr="00760C3B">
              <w:rPr>
                <w:sz w:val="20"/>
                <w:szCs w:val="20"/>
              </w:rPr>
              <w:t>)</w:t>
            </w:r>
          </w:p>
        </w:tc>
      </w:tr>
      <w:tr w:rsidR="005813EF" w:rsidRPr="00760C3B" w14:paraId="28D51247" w14:textId="77777777" w:rsidTr="00326B74">
        <w:tc>
          <w:tcPr>
            <w:tcW w:w="0" w:type="auto"/>
          </w:tcPr>
          <w:p w14:paraId="17FCB170" w14:textId="77777777" w:rsidR="005813EF" w:rsidRPr="00760C3B" w:rsidRDefault="005813EF" w:rsidP="004912AA">
            <w:pPr>
              <w:rPr>
                <w:sz w:val="20"/>
                <w:szCs w:val="20"/>
              </w:rPr>
            </w:pPr>
            <w:r w:rsidRPr="00760C3B">
              <w:rPr>
                <w:sz w:val="20"/>
                <w:szCs w:val="20"/>
              </w:rPr>
              <w:t>7</w:t>
            </w:r>
          </w:p>
        </w:tc>
        <w:tc>
          <w:tcPr>
            <w:tcW w:w="0" w:type="auto"/>
          </w:tcPr>
          <w:p w14:paraId="542FD1C7" w14:textId="77777777" w:rsidR="005813EF" w:rsidRPr="00760C3B" w:rsidRDefault="005813EF" w:rsidP="004912AA">
            <w:pPr>
              <w:rPr>
                <w:sz w:val="20"/>
                <w:szCs w:val="20"/>
              </w:rPr>
            </w:pPr>
            <w:r w:rsidRPr="00760C3B">
              <w:rPr>
                <w:sz w:val="20"/>
                <w:szCs w:val="20"/>
              </w:rPr>
              <w:t>earth-system-discipline</w:t>
            </w:r>
          </w:p>
        </w:tc>
        <w:tc>
          <w:tcPr>
            <w:tcW w:w="0" w:type="auto"/>
          </w:tcPr>
          <w:p w14:paraId="498FB30F" w14:textId="77777777" w:rsidR="005813EF" w:rsidRPr="00760C3B" w:rsidRDefault="005813EF" w:rsidP="004912AA">
            <w:pPr>
              <w:rPr>
                <w:sz w:val="20"/>
                <w:szCs w:val="20"/>
              </w:rPr>
            </w:pPr>
            <w:r w:rsidRPr="00760C3B">
              <w:rPr>
                <w:sz w:val="20"/>
                <w:szCs w:val="20"/>
              </w:rPr>
              <w:t>Seven high-level categories as defined by the WMO Unified Data Policy, Annex 1: (</w:t>
            </w:r>
            <w:r w:rsidRPr="00760C3B">
              <w:rPr>
                <w:rStyle w:val="MessageHeaderChar"/>
                <w:sz w:val="20"/>
                <w:szCs w:val="20"/>
                <w:lang w:val="en-GB"/>
              </w:rPr>
              <w:t>atmospheric-composition</w:t>
            </w:r>
            <w:r w:rsidRPr="00760C3B">
              <w:rPr>
                <w:sz w:val="20"/>
                <w:szCs w:val="20"/>
              </w:rPr>
              <w:t xml:space="preserve">, </w:t>
            </w:r>
            <w:r w:rsidRPr="00760C3B">
              <w:rPr>
                <w:rStyle w:val="MessageHeaderChar"/>
                <w:sz w:val="20"/>
                <w:szCs w:val="20"/>
                <w:lang w:val="en-GB"/>
              </w:rPr>
              <w:t>climate</w:t>
            </w:r>
            <w:r w:rsidRPr="00760C3B">
              <w:rPr>
                <w:sz w:val="20"/>
                <w:szCs w:val="20"/>
              </w:rPr>
              <w:t xml:space="preserve">, </w:t>
            </w:r>
            <w:r w:rsidRPr="00760C3B">
              <w:rPr>
                <w:rStyle w:val="MessageHeaderChar"/>
                <w:sz w:val="20"/>
                <w:szCs w:val="20"/>
                <w:lang w:val="en-GB"/>
              </w:rPr>
              <w:t>cryosphere</w:t>
            </w:r>
            <w:r w:rsidRPr="00760C3B">
              <w:rPr>
                <w:sz w:val="20"/>
                <w:szCs w:val="20"/>
              </w:rPr>
              <w:t xml:space="preserve">, </w:t>
            </w:r>
            <w:r w:rsidRPr="00760C3B">
              <w:rPr>
                <w:rStyle w:val="MessageHeaderChar"/>
                <w:sz w:val="20"/>
                <w:szCs w:val="20"/>
                <w:lang w:val="en-GB"/>
              </w:rPr>
              <w:t>hydrology</w:t>
            </w:r>
            <w:r w:rsidRPr="00760C3B">
              <w:rPr>
                <w:sz w:val="20"/>
                <w:szCs w:val="20"/>
              </w:rPr>
              <w:t xml:space="preserve">, </w:t>
            </w:r>
            <w:r w:rsidRPr="00760C3B">
              <w:rPr>
                <w:rStyle w:val="MessageHeaderChar"/>
                <w:sz w:val="20"/>
                <w:szCs w:val="20"/>
                <w:lang w:val="en-GB"/>
              </w:rPr>
              <w:t>ocean</w:t>
            </w:r>
            <w:r w:rsidRPr="00760C3B">
              <w:rPr>
                <w:sz w:val="20"/>
                <w:szCs w:val="20"/>
              </w:rPr>
              <w:t xml:space="preserve">, </w:t>
            </w:r>
            <w:r w:rsidRPr="00760C3B">
              <w:rPr>
                <w:rStyle w:val="MessageHeaderChar"/>
                <w:sz w:val="20"/>
                <w:szCs w:val="20"/>
                <w:lang w:val="en-GB"/>
              </w:rPr>
              <w:t>space-weather</w:t>
            </w:r>
            <w:r w:rsidRPr="00760C3B">
              <w:rPr>
                <w:sz w:val="20"/>
                <w:szCs w:val="20"/>
              </w:rPr>
              <w:t xml:space="preserve">, or </w:t>
            </w:r>
            <w:r w:rsidRPr="00760C3B">
              <w:rPr>
                <w:rStyle w:val="MessageHeaderChar"/>
                <w:sz w:val="20"/>
                <w:szCs w:val="20"/>
                <w:lang w:val="en-GB"/>
              </w:rPr>
              <w:t>weather</w:t>
            </w:r>
            <w:r w:rsidRPr="00760C3B">
              <w:rPr>
                <w:sz w:val="20"/>
                <w:szCs w:val="20"/>
              </w:rPr>
              <w:t>)</w:t>
            </w:r>
          </w:p>
        </w:tc>
      </w:tr>
    </w:tbl>
    <w:p w14:paraId="112B00BE" w14:textId="77777777" w:rsidR="005813EF" w:rsidRPr="00760C3B" w:rsidRDefault="005813EF" w:rsidP="005813EF">
      <w:pPr>
        <w:spacing w:before="240" w:after="240"/>
        <w:rPr>
          <w:b/>
          <w:bCs/>
        </w:rPr>
      </w:pPr>
      <w:bookmarkStart w:id="62" w:name="Xa3fa6ff4c80d85b7365d9bac9806ab0f7f77e49"/>
      <w:r w:rsidRPr="00760C3B">
        <w:rPr>
          <w:b/>
          <w:bCs/>
        </w:rPr>
        <w:t>1.2</w:t>
      </w:r>
      <w:r w:rsidRPr="00760C3B">
        <w:rPr>
          <w:b/>
          <w:bCs/>
        </w:rPr>
        <w:tab/>
        <w:t>Publishing</w:t>
      </w:r>
    </w:p>
    <w:p w14:paraId="39C82F6C"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For maximum utility and efficient management of topics, it is recommended that </w:t>
      </w:r>
      <w:r w:rsidRPr="00760C3B">
        <w:rPr>
          <w:rStyle w:val="MessageHeaderChar"/>
          <w:sz w:val="20"/>
          <w:szCs w:val="20"/>
          <w:lang w:val="en-GB"/>
        </w:rPr>
        <w:t>data</w:t>
      </w:r>
      <w:r w:rsidRPr="00760C3B">
        <w:rPr>
          <w:rFonts w:ascii="Verdana" w:hAnsi="Verdana"/>
          <w:sz w:val="20"/>
          <w:szCs w:val="20"/>
          <w:lang w:val="en-GB"/>
        </w:rPr>
        <w:t xml:space="preserve"> and </w:t>
      </w:r>
      <w:r w:rsidRPr="00760C3B">
        <w:rPr>
          <w:rStyle w:val="MessageHeaderChar"/>
          <w:sz w:val="20"/>
          <w:szCs w:val="20"/>
          <w:lang w:val="en-GB"/>
        </w:rPr>
        <w:t>metadata</w:t>
      </w:r>
      <w:r w:rsidRPr="00760C3B">
        <w:rPr>
          <w:rFonts w:ascii="Verdana" w:hAnsi="Verdana"/>
          <w:sz w:val="20"/>
          <w:szCs w:val="20"/>
          <w:lang w:val="en-GB"/>
        </w:rPr>
        <w:t xml:space="preserve"> are published to a detailed level of the topic hierarchy. This helps avoid the "pollution" of messages under the primary topics. Note that each discipline has a sub-discipline topic named </w:t>
      </w:r>
      <w:r w:rsidRPr="00760C3B">
        <w:rPr>
          <w:rStyle w:val="MessageHeaderChar"/>
          <w:sz w:val="20"/>
          <w:szCs w:val="20"/>
          <w:lang w:val="en-GB"/>
        </w:rPr>
        <w:t>experimental</w:t>
      </w:r>
      <w:r w:rsidRPr="00760C3B">
        <w:rPr>
          <w:rFonts w:ascii="Verdana" w:hAnsi="Verdana"/>
          <w:sz w:val="20"/>
          <w:szCs w:val="20"/>
          <w:lang w:val="en-GB"/>
        </w:rPr>
        <w:t xml:space="preserve"> for publication to provisional topics.</w:t>
      </w:r>
    </w:p>
    <w:tbl>
      <w:tblPr>
        <w:tblStyle w:val="TableGridLight"/>
        <w:tblW w:w="5000" w:type="pct"/>
        <w:tblLook w:val="0020" w:firstRow="1" w:lastRow="0" w:firstColumn="0" w:lastColumn="0" w:noHBand="0" w:noVBand="0"/>
      </w:tblPr>
      <w:tblGrid>
        <w:gridCol w:w="2001"/>
        <w:gridCol w:w="7628"/>
      </w:tblGrid>
      <w:tr w:rsidR="005813EF" w:rsidRPr="00760C3B" w14:paraId="07FA5203" w14:textId="77777777" w:rsidTr="0014066B">
        <w:tc>
          <w:tcPr>
            <w:tcW w:w="1039" w:type="pct"/>
          </w:tcPr>
          <w:p w14:paraId="4FD01721" w14:textId="77777777" w:rsidR="005813EF" w:rsidRPr="00760C3B" w:rsidRDefault="005813EF" w:rsidP="004912AA">
            <w:pPr>
              <w:jc w:val="center"/>
              <w:rPr>
                <w:sz w:val="20"/>
                <w:szCs w:val="20"/>
              </w:rPr>
            </w:pPr>
            <w:r w:rsidRPr="00760C3B">
              <w:rPr>
                <w:b/>
                <w:bCs/>
                <w:sz w:val="20"/>
                <w:szCs w:val="20"/>
              </w:rPr>
              <w:t>Requirement 1</w:t>
            </w:r>
          </w:p>
        </w:tc>
        <w:tc>
          <w:tcPr>
            <w:tcW w:w="3961" w:type="pct"/>
          </w:tcPr>
          <w:p w14:paraId="7D141F1B" w14:textId="77777777" w:rsidR="005813EF" w:rsidRPr="00760C3B" w:rsidRDefault="005813EF" w:rsidP="004912AA">
            <w:pPr>
              <w:rPr>
                <w:sz w:val="20"/>
                <w:szCs w:val="20"/>
              </w:rPr>
            </w:pPr>
            <w:r w:rsidRPr="00760C3B">
              <w:rPr>
                <w:b/>
                <w:bCs/>
                <w:sz w:val="20"/>
                <w:szCs w:val="20"/>
              </w:rPr>
              <w:t>/req/core/publishing</w:t>
            </w:r>
          </w:p>
        </w:tc>
      </w:tr>
      <w:tr w:rsidR="005813EF" w:rsidRPr="00760C3B" w14:paraId="417710A9" w14:textId="77777777" w:rsidTr="0014066B">
        <w:tc>
          <w:tcPr>
            <w:tcW w:w="1039" w:type="pct"/>
          </w:tcPr>
          <w:p w14:paraId="2928F2AA" w14:textId="77777777" w:rsidR="005813EF" w:rsidRPr="00760C3B" w:rsidRDefault="005813EF" w:rsidP="004912AA">
            <w:pPr>
              <w:jc w:val="center"/>
              <w:rPr>
                <w:sz w:val="20"/>
                <w:szCs w:val="20"/>
              </w:rPr>
            </w:pPr>
            <w:r w:rsidRPr="00760C3B">
              <w:rPr>
                <w:sz w:val="20"/>
                <w:szCs w:val="20"/>
              </w:rPr>
              <w:t>A</w:t>
            </w:r>
          </w:p>
        </w:tc>
        <w:tc>
          <w:tcPr>
            <w:tcW w:w="3961" w:type="pct"/>
          </w:tcPr>
          <w:p w14:paraId="22F238BB" w14:textId="77777777" w:rsidR="005813EF" w:rsidRPr="00760C3B" w:rsidRDefault="005813EF" w:rsidP="004912AA">
            <w:pPr>
              <w:rPr>
                <w:sz w:val="20"/>
                <w:szCs w:val="20"/>
              </w:rPr>
            </w:pPr>
            <w:r w:rsidRPr="00760C3B">
              <w:rPr>
                <w:sz w:val="20"/>
                <w:szCs w:val="20"/>
              </w:rPr>
              <w:t>Data shall not be published with a topic that is not defined in this specification.</w:t>
            </w:r>
          </w:p>
        </w:tc>
      </w:tr>
      <w:tr w:rsidR="005813EF" w:rsidRPr="00760C3B" w14:paraId="47AA78A0" w14:textId="77777777" w:rsidTr="0014066B">
        <w:tc>
          <w:tcPr>
            <w:tcW w:w="1039" w:type="pct"/>
          </w:tcPr>
          <w:p w14:paraId="0FC6FC1D" w14:textId="77777777" w:rsidR="005813EF" w:rsidRPr="00760C3B" w:rsidRDefault="005813EF" w:rsidP="004912AA">
            <w:pPr>
              <w:jc w:val="center"/>
              <w:rPr>
                <w:sz w:val="20"/>
                <w:szCs w:val="20"/>
              </w:rPr>
            </w:pPr>
            <w:r w:rsidRPr="00760C3B">
              <w:rPr>
                <w:sz w:val="20"/>
                <w:szCs w:val="20"/>
              </w:rPr>
              <w:t>B</w:t>
            </w:r>
          </w:p>
        </w:tc>
        <w:tc>
          <w:tcPr>
            <w:tcW w:w="3961" w:type="pct"/>
          </w:tcPr>
          <w:p w14:paraId="5FC29A68" w14:textId="77777777" w:rsidR="005813EF" w:rsidRPr="00760C3B" w:rsidRDefault="005813EF" w:rsidP="004912AA">
            <w:pPr>
              <w:rPr>
                <w:sz w:val="20"/>
                <w:szCs w:val="20"/>
              </w:rPr>
            </w:pPr>
            <w:r w:rsidRPr="00760C3B">
              <w:rPr>
                <w:sz w:val="20"/>
                <w:szCs w:val="20"/>
              </w:rPr>
              <w:t>Data shall be published to at least the level of the sub-discipline topic (level 8 or beyond).</w:t>
            </w:r>
          </w:p>
        </w:tc>
      </w:tr>
      <w:tr w:rsidR="005813EF" w:rsidRPr="00760C3B" w14:paraId="375689F5" w14:textId="77777777" w:rsidTr="0014066B">
        <w:tc>
          <w:tcPr>
            <w:tcW w:w="1039" w:type="pct"/>
          </w:tcPr>
          <w:p w14:paraId="71E25ABA" w14:textId="77777777" w:rsidR="005813EF" w:rsidRPr="00760C3B" w:rsidRDefault="005813EF" w:rsidP="004912AA">
            <w:pPr>
              <w:jc w:val="center"/>
              <w:rPr>
                <w:sz w:val="20"/>
                <w:szCs w:val="20"/>
              </w:rPr>
            </w:pPr>
            <w:r w:rsidRPr="00760C3B">
              <w:rPr>
                <w:sz w:val="20"/>
                <w:szCs w:val="20"/>
              </w:rPr>
              <w:t>C</w:t>
            </w:r>
          </w:p>
        </w:tc>
        <w:tc>
          <w:tcPr>
            <w:tcW w:w="3961" w:type="pct"/>
          </w:tcPr>
          <w:p w14:paraId="13BF9226" w14:textId="77777777" w:rsidR="005813EF" w:rsidRPr="00760C3B" w:rsidRDefault="005813EF" w:rsidP="004912AA">
            <w:pPr>
              <w:rPr>
                <w:sz w:val="20"/>
                <w:szCs w:val="20"/>
              </w:rPr>
            </w:pPr>
            <w:r w:rsidRPr="00760C3B">
              <w:rPr>
                <w:sz w:val="20"/>
                <w:szCs w:val="20"/>
              </w:rPr>
              <w:t>Metadata shall be published to at least the level of the notification type (</w:t>
            </w:r>
            <w:r w:rsidRPr="00760C3B">
              <w:rPr>
                <w:rStyle w:val="MessageHeaderChar"/>
                <w:sz w:val="20"/>
                <w:szCs w:val="20"/>
                <w:lang w:val="en-GB"/>
              </w:rPr>
              <w:t>metadata</w:t>
            </w:r>
            <w:r w:rsidRPr="00760C3B">
              <w:rPr>
                <w:sz w:val="20"/>
                <w:szCs w:val="20"/>
              </w:rPr>
              <w:t>).</w:t>
            </w:r>
          </w:p>
        </w:tc>
      </w:tr>
    </w:tbl>
    <w:p w14:paraId="0DF740CB" w14:textId="77777777" w:rsidR="005813EF" w:rsidRPr="00760C3B" w:rsidRDefault="005813EF" w:rsidP="005813EF"/>
    <w:tbl>
      <w:tblPr>
        <w:tblStyle w:val="TableGridLight"/>
        <w:tblW w:w="5000" w:type="pct"/>
        <w:tblLook w:val="0000" w:firstRow="0" w:lastRow="0" w:firstColumn="0" w:lastColumn="0" w:noHBand="0" w:noVBand="0"/>
      </w:tblPr>
      <w:tblGrid>
        <w:gridCol w:w="2515"/>
        <w:gridCol w:w="7114"/>
      </w:tblGrid>
      <w:tr w:rsidR="005813EF" w:rsidRPr="00760C3B" w14:paraId="19569FD8" w14:textId="77777777" w:rsidTr="007B7FA3">
        <w:tc>
          <w:tcPr>
            <w:tcW w:w="1306" w:type="pct"/>
          </w:tcPr>
          <w:p w14:paraId="617D557B" w14:textId="77777777" w:rsidR="005813EF" w:rsidRPr="00760C3B" w:rsidRDefault="005813EF" w:rsidP="004912AA">
            <w:pPr>
              <w:jc w:val="center"/>
              <w:rPr>
                <w:sz w:val="20"/>
                <w:szCs w:val="20"/>
              </w:rPr>
            </w:pPr>
            <w:r w:rsidRPr="00760C3B">
              <w:rPr>
                <w:b/>
                <w:bCs/>
                <w:sz w:val="20"/>
                <w:szCs w:val="20"/>
              </w:rPr>
              <w:t>Recommendation 1</w:t>
            </w:r>
          </w:p>
        </w:tc>
        <w:tc>
          <w:tcPr>
            <w:tcW w:w="3694" w:type="pct"/>
          </w:tcPr>
          <w:p w14:paraId="20453032" w14:textId="77777777" w:rsidR="005813EF" w:rsidRPr="00760C3B" w:rsidRDefault="005813EF" w:rsidP="004912AA">
            <w:pPr>
              <w:rPr>
                <w:sz w:val="20"/>
                <w:szCs w:val="20"/>
              </w:rPr>
            </w:pPr>
            <w:r w:rsidRPr="00760C3B">
              <w:rPr>
                <w:b/>
                <w:bCs/>
                <w:sz w:val="20"/>
                <w:szCs w:val="20"/>
              </w:rPr>
              <w:t>/rec/core/publishing</w:t>
            </w:r>
          </w:p>
        </w:tc>
      </w:tr>
      <w:tr w:rsidR="005813EF" w:rsidRPr="00760C3B" w14:paraId="1E2AFEF0" w14:textId="77777777" w:rsidTr="007B7FA3">
        <w:tc>
          <w:tcPr>
            <w:tcW w:w="1306" w:type="pct"/>
          </w:tcPr>
          <w:p w14:paraId="2B3EE55B" w14:textId="77777777" w:rsidR="005813EF" w:rsidRPr="00760C3B" w:rsidRDefault="005813EF" w:rsidP="004912AA">
            <w:pPr>
              <w:jc w:val="center"/>
              <w:rPr>
                <w:sz w:val="20"/>
                <w:szCs w:val="20"/>
              </w:rPr>
            </w:pPr>
            <w:r w:rsidRPr="00760C3B">
              <w:rPr>
                <w:sz w:val="20"/>
                <w:szCs w:val="20"/>
              </w:rPr>
              <w:t>A</w:t>
            </w:r>
          </w:p>
        </w:tc>
        <w:tc>
          <w:tcPr>
            <w:tcW w:w="3694" w:type="pct"/>
          </w:tcPr>
          <w:p w14:paraId="26F19D44" w14:textId="77777777" w:rsidR="005813EF" w:rsidRPr="00760C3B" w:rsidRDefault="005813EF" w:rsidP="004912AA">
            <w:pPr>
              <w:rPr>
                <w:sz w:val="20"/>
                <w:szCs w:val="20"/>
              </w:rPr>
            </w:pPr>
            <w:r w:rsidRPr="00760C3B">
              <w:rPr>
                <w:sz w:val="20"/>
                <w:szCs w:val="20"/>
              </w:rPr>
              <w:t xml:space="preserve">The topic </w:t>
            </w:r>
            <w:r w:rsidRPr="00760C3B">
              <w:rPr>
                <w:rStyle w:val="MessageHeaderChar"/>
                <w:sz w:val="20"/>
                <w:szCs w:val="20"/>
                <w:lang w:val="en-GB"/>
              </w:rPr>
              <w:t>experimental</w:t>
            </w:r>
            <w:r w:rsidRPr="00760C3B">
              <w:rPr>
                <w:sz w:val="20"/>
                <w:szCs w:val="20"/>
              </w:rPr>
              <w:t xml:space="preserve"> should be used as a temporary approach until a given sub-discipline topic is approved.</w:t>
            </w:r>
          </w:p>
        </w:tc>
      </w:tr>
    </w:tbl>
    <w:p w14:paraId="728310BB" w14:textId="77777777" w:rsidR="005813EF" w:rsidRPr="00760C3B" w:rsidRDefault="005813EF" w:rsidP="005813EF"/>
    <w:tbl>
      <w:tblPr>
        <w:tblStyle w:val="TableGridLight"/>
        <w:tblW w:w="5000" w:type="pct"/>
        <w:tblLook w:val="0000" w:firstRow="0" w:lastRow="0" w:firstColumn="0" w:lastColumn="0" w:noHBand="0" w:noVBand="0"/>
      </w:tblPr>
      <w:tblGrid>
        <w:gridCol w:w="1735"/>
        <w:gridCol w:w="7894"/>
      </w:tblGrid>
      <w:tr w:rsidR="005813EF" w:rsidRPr="00760C3B" w14:paraId="367A9572" w14:textId="77777777" w:rsidTr="007B7FA3">
        <w:tc>
          <w:tcPr>
            <w:tcW w:w="901" w:type="pct"/>
          </w:tcPr>
          <w:p w14:paraId="2925C414" w14:textId="77777777" w:rsidR="005813EF" w:rsidRPr="00760C3B" w:rsidRDefault="005813EF" w:rsidP="004912AA">
            <w:pPr>
              <w:jc w:val="center"/>
              <w:rPr>
                <w:sz w:val="20"/>
                <w:szCs w:val="20"/>
              </w:rPr>
            </w:pPr>
            <w:r w:rsidRPr="00760C3B">
              <w:rPr>
                <w:b/>
                <w:bCs/>
                <w:sz w:val="20"/>
                <w:szCs w:val="20"/>
              </w:rPr>
              <w:t>Permission 1</w:t>
            </w:r>
          </w:p>
        </w:tc>
        <w:tc>
          <w:tcPr>
            <w:tcW w:w="4099" w:type="pct"/>
          </w:tcPr>
          <w:p w14:paraId="28E00DB5" w14:textId="77777777" w:rsidR="005813EF" w:rsidRPr="00760C3B" w:rsidRDefault="005813EF" w:rsidP="004912AA">
            <w:pPr>
              <w:rPr>
                <w:sz w:val="20"/>
                <w:szCs w:val="20"/>
              </w:rPr>
            </w:pPr>
            <w:r w:rsidRPr="00760C3B">
              <w:rPr>
                <w:b/>
                <w:bCs/>
                <w:sz w:val="20"/>
                <w:szCs w:val="20"/>
              </w:rPr>
              <w:t>/per/core/publishing</w:t>
            </w:r>
          </w:p>
        </w:tc>
      </w:tr>
      <w:tr w:rsidR="005813EF" w:rsidRPr="00760C3B" w14:paraId="126B99B2" w14:textId="77777777" w:rsidTr="007B7FA3">
        <w:tc>
          <w:tcPr>
            <w:tcW w:w="901" w:type="pct"/>
          </w:tcPr>
          <w:p w14:paraId="17C41533" w14:textId="77777777" w:rsidR="005813EF" w:rsidRPr="00760C3B" w:rsidRDefault="005813EF" w:rsidP="004912AA">
            <w:pPr>
              <w:jc w:val="center"/>
              <w:rPr>
                <w:sz w:val="20"/>
                <w:szCs w:val="20"/>
              </w:rPr>
            </w:pPr>
            <w:r w:rsidRPr="00760C3B">
              <w:rPr>
                <w:sz w:val="20"/>
                <w:szCs w:val="20"/>
              </w:rPr>
              <w:t>A</w:t>
            </w:r>
          </w:p>
        </w:tc>
        <w:tc>
          <w:tcPr>
            <w:tcW w:w="4099" w:type="pct"/>
          </w:tcPr>
          <w:p w14:paraId="586E16C0" w14:textId="77777777" w:rsidR="005813EF" w:rsidRPr="00760C3B" w:rsidRDefault="005813EF" w:rsidP="004912AA">
            <w:pPr>
              <w:rPr>
                <w:sz w:val="20"/>
                <w:szCs w:val="20"/>
              </w:rPr>
            </w:pPr>
            <w:r w:rsidRPr="00760C3B">
              <w:rPr>
                <w:sz w:val="20"/>
                <w:szCs w:val="20"/>
              </w:rPr>
              <w:t>Metadata may be published at any level at or below the notification type (</w:t>
            </w:r>
            <w:r w:rsidRPr="00760C3B">
              <w:rPr>
                <w:rStyle w:val="MessageHeaderChar"/>
                <w:sz w:val="20"/>
                <w:szCs w:val="20"/>
                <w:lang w:val="en-GB"/>
              </w:rPr>
              <w:t>metadata</w:t>
            </w:r>
            <w:r w:rsidRPr="00760C3B">
              <w:rPr>
                <w:sz w:val="20"/>
                <w:szCs w:val="20"/>
              </w:rPr>
              <w:t>).</w:t>
            </w:r>
          </w:p>
        </w:tc>
      </w:tr>
      <w:tr w:rsidR="005813EF" w:rsidRPr="00760C3B" w14:paraId="1159FD02" w14:textId="77777777" w:rsidTr="007B7FA3">
        <w:tc>
          <w:tcPr>
            <w:tcW w:w="901" w:type="pct"/>
          </w:tcPr>
          <w:p w14:paraId="44F40241" w14:textId="77777777" w:rsidR="005813EF" w:rsidRPr="00760C3B" w:rsidRDefault="005813EF" w:rsidP="004912AA">
            <w:pPr>
              <w:jc w:val="center"/>
              <w:rPr>
                <w:sz w:val="20"/>
                <w:szCs w:val="20"/>
              </w:rPr>
            </w:pPr>
            <w:r w:rsidRPr="00760C3B">
              <w:rPr>
                <w:sz w:val="20"/>
                <w:szCs w:val="20"/>
              </w:rPr>
              <w:lastRenderedPageBreak/>
              <w:t>B</w:t>
            </w:r>
          </w:p>
        </w:tc>
        <w:tc>
          <w:tcPr>
            <w:tcW w:w="4099" w:type="pct"/>
          </w:tcPr>
          <w:p w14:paraId="6007411E" w14:textId="77777777" w:rsidR="005813EF" w:rsidRPr="00760C3B" w:rsidRDefault="005813EF" w:rsidP="004912AA">
            <w:pPr>
              <w:rPr>
                <w:sz w:val="20"/>
                <w:szCs w:val="20"/>
              </w:rPr>
            </w:pPr>
            <w:r w:rsidRPr="00760C3B">
              <w:rPr>
                <w:sz w:val="20"/>
                <w:szCs w:val="20"/>
              </w:rPr>
              <w:t xml:space="preserve">Data may be published with the </w:t>
            </w:r>
            <w:r w:rsidRPr="00760C3B">
              <w:rPr>
                <w:rStyle w:val="MessageHeaderChar"/>
                <w:sz w:val="20"/>
                <w:szCs w:val="20"/>
                <w:lang w:val="en-GB"/>
              </w:rPr>
              <w:t>experimental</w:t>
            </w:r>
            <w:r w:rsidRPr="00760C3B">
              <w:rPr>
                <w:sz w:val="20"/>
                <w:szCs w:val="20"/>
              </w:rPr>
              <w:t xml:space="preserve"> topic and include any sub-discipline topics which are not yet approved.</w:t>
            </w:r>
          </w:p>
        </w:tc>
      </w:tr>
    </w:tbl>
    <w:p w14:paraId="444BF8CA" w14:textId="77777777" w:rsidR="005813EF" w:rsidRPr="00760C3B" w:rsidRDefault="005813EF" w:rsidP="005813EF">
      <w:pPr>
        <w:spacing w:before="240" w:after="240"/>
        <w:rPr>
          <w:b/>
          <w:bCs/>
        </w:rPr>
      </w:pPr>
      <w:bookmarkStart w:id="63" w:name="Xf529e0bc96b4772994bedaf4bdfcd80cde27ca5"/>
      <w:bookmarkEnd w:id="62"/>
      <w:r w:rsidRPr="00760C3B">
        <w:rPr>
          <w:b/>
          <w:bCs/>
        </w:rPr>
        <w:t>1.3</w:t>
      </w:r>
      <w:r w:rsidRPr="00760C3B">
        <w:rPr>
          <w:b/>
          <w:bCs/>
        </w:rPr>
        <w:tab/>
        <w:t>Management</w:t>
      </w:r>
    </w:p>
    <w:p w14:paraId="319426AA"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The primary levels and sub-discipline specific levels are managed differently to maintain stability and allow for flexibility.</w:t>
      </w:r>
    </w:p>
    <w:tbl>
      <w:tblPr>
        <w:tblStyle w:val="TableGridLight"/>
        <w:tblW w:w="5000" w:type="pct"/>
        <w:tblLook w:val="0000" w:firstRow="0" w:lastRow="0" w:firstColumn="0" w:lastColumn="0" w:noHBand="0" w:noVBand="0"/>
      </w:tblPr>
      <w:tblGrid>
        <w:gridCol w:w="1972"/>
        <w:gridCol w:w="7657"/>
      </w:tblGrid>
      <w:tr w:rsidR="005813EF" w:rsidRPr="00760C3B" w14:paraId="70509AE6" w14:textId="77777777" w:rsidTr="007B7FA3">
        <w:tc>
          <w:tcPr>
            <w:tcW w:w="1024" w:type="pct"/>
          </w:tcPr>
          <w:p w14:paraId="1B9C13F6" w14:textId="77777777" w:rsidR="005813EF" w:rsidRPr="00760C3B" w:rsidRDefault="005813EF" w:rsidP="004912AA">
            <w:pPr>
              <w:jc w:val="center"/>
              <w:rPr>
                <w:sz w:val="20"/>
                <w:szCs w:val="20"/>
              </w:rPr>
            </w:pPr>
            <w:r w:rsidRPr="00760C3B">
              <w:rPr>
                <w:b/>
                <w:bCs/>
                <w:sz w:val="20"/>
                <w:szCs w:val="20"/>
              </w:rPr>
              <w:t>Requirement 2</w:t>
            </w:r>
          </w:p>
        </w:tc>
        <w:tc>
          <w:tcPr>
            <w:tcW w:w="3976" w:type="pct"/>
          </w:tcPr>
          <w:p w14:paraId="4DB693CA" w14:textId="77777777" w:rsidR="005813EF" w:rsidRPr="00760C3B" w:rsidRDefault="005813EF" w:rsidP="004912AA">
            <w:pPr>
              <w:rPr>
                <w:sz w:val="20"/>
                <w:szCs w:val="20"/>
              </w:rPr>
            </w:pPr>
            <w:r w:rsidRPr="00760C3B">
              <w:rPr>
                <w:b/>
                <w:bCs/>
                <w:sz w:val="20"/>
                <w:szCs w:val="20"/>
              </w:rPr>
              <w:t>/req/core/management</w:t>
            </w:r>
          </w:p>
        </w:tc>
      </w:tr>
      <w:tr w:rsidR="005813EF" w:rsidRPr="00760C3B" w14:paraId="4BE39A6B" w14:textId="77777777" w:rsidTr="007B7FA3">
        <w:tc>
          <w:tcPr>
            <w:tcW w:w="1024" w:type="pct"/>
          </w:tcPr>
          <w:p w14:paraId="5F5366AF" w14:textId="77777777" w:rsidR="005813EF" w:rsidRPr="00760C3B" w:rsidRDefault="005813EF" w:rsidP="004912AA">
            <w:pPr>
              <w:jc w:val="center"/>
              <w:rPr>
                <w:sz w:val="20"/>
                <w:szCs w:val="20"/>
              </w:rPr>
            </w:pPr>
            <w:r w:rsidRPr="00760C3B">
              <w:rPr>
                <w:sz w:val="20"/>
                <w:szCs w:val="20"/>
              </w:rPr>
              <w:t>A</w:t>
            </w:r>
          </w:p>
        </w:tc>
        <w:tc>
          <w:tcPr>
            <w:tcW w:w="3976" w:type="pct"/>
          </w:tcPr>
          <w:p w14:paraId="1D972E9A" w14:textId="77777777" w:rsidR="005813EF" w:rsidRPr="00760C3B" w:rsidRDefault="005813EF" w:rsidP="004912AA">
            <w:pPr>
              <w:rPr>
                <w:sz w:val="20"/>
                <w:szCs w:val="20"/>
              </w:rPr>
            </w:pPr>
            <w:r w:rsidRPr="00760C3B">
              <w:rPr>
                <w:sz w:val="20"/>
                <w:szCs w:val="20"/>
              </w:rPr>
              <w:t>Primary topics (levels 1 to 7) shall be determined by WMO.</w:t>
            </w:r>
          </w:p>
        </w:tc>
      </w:tr>
      <w:tr w:rsidR="005813EF" w:rsidRPr="00760C3B" w14:paraId="77FC4D2D" w14:textId="77777777" w:rsidTr="007B7FA3">
        <w:tc>
          <w:tcPr>
            <w:tcW w:w="1024" w:type="pct"/>
          </w:tcPr>
          <w:p w14:paraId="75A7D7DB" w14:textId="77777777" w:rsidR="005813EF" w:rsidRPr="00760C3B" w:rsidRDefault="005813EF" w:rsidP="004912AA">
            <w:pPr>
              <w:jc w:val="center"/>
              <w:rPr>
                <w:sz w:val="20"/>
                <w:szCs w:val="20"/>
              </w:rPr>
            </w:pPr>
            <w:r w:rsidRPr="00760C3B">
              <w:rPr>
                <w:sz w:val="20"/>
                <w:szCs w:val="20"/>
              </w:rPr>
              <w:t>B</w:t>
            </w:r>
          </w:p>
        </w:tc>
        <w:tc>
          <w:tcPr>
            <w:tcW w:w="3976" w:type="pct"/>
          </w:tcPr>
          <w:p w14:paraId="4310D65C" w14:textId="77777777" w:rsidR="005813EF" w:rsidRPr="00760C3B" w:rsidRDefault="005813EF" w:rsidP="004912AA">
            <w:pPr>
              <w:rPr>
                <w:sz w:val="20"/>
                <w:szCs w:val="20"/>
              </w:rPr>
            </w:pPr>
            <w:r w:rsidRPr="00760C3B">
              <w:rPr>
                <w:sz w:val="20"/>
                <w:szCs w:val="20"/>
              </w:rPr>
              <w:t>Sub-discipline topics (level 8 and beyond) shall be proposed by domain experts and user communities.</w:t>
            </w:r>
          </w:p>
        </w:tc>
      </w:tr>
      <w:tr w:rsidR="005813EF" w:rsidRPr="00760C3B" w14:paraId="3472434F" w14:textId="77777777" w:rsidTr="007B7FA3">
        <w:tc>
          <w:tcPr>
            <w:tcW w:w="1024" w:type="pct"/>
          </w:tcPr>
          <w:p w14:paraId="2529BBAC" w14:textId="77777777" w:rsidR="005813EF" w:rsidRPr="00760C3B" w:rsidRDefault="005813EF" w:rsidP="004912AA">
            <w:pPr>
              <w:jc w:val="center"/>
              <w:rPr>
                <w:sz w:val="20"/>
                <w:szCs w:val="20"/>
              </w:rPr>
            </w:pPr>
            <w:r w:rsidRPr="00760C3B">
              <w:rPr>
                <w:sz w:val="20"/>
                <w:szCs w:val="20"/>
              </w:rPr>
              <w:t>C</w:t>
            </w:r>
          </w:p>
        </w:tc>
        <w:tc>
          <w:tcPr>
            <w:tcW w:w="3976" w:type="pct"/>
          </w:tcPr>
          <w:p w14:paraId="4D1186EE" w14:textId="77777777" w:rsidR="005813EF" w:rsidRPr="00760C3B" w:rsidRDefault="005813EF" w:rsidP="004912AA">
            <w:pPr>
              <w:rPr>
                <w:sz w:val="20"/>
                <w:szCs w:val="20"/>
              </w:rPr>
            </w:pPr>
            <w:r w:rsidRPr="00760C3B">
              <w:rPr>
                <w:sz w:val="20"/>
                <w:szCs w:val="20"/>
              </w:rPr>
              <w:t>Sub-discipline topics (level 8 and beyond) shall be defined using a hierarchical approach.</w:t>
            </w:r>
          </w:p>
        </w:tc>
      </w:tr>
      <w:tr w:rsidR="005813EF" w:rsidRPr="00760C3B" w14:paraId="11D67D23" w14:textId="77777777" w:rsidTr="007B7FA3">
        <w:tc>
          <w:tcPr>
            <w:tcW w:w="1024" w:type="pct"/>
          </w:tcPr>
          <w:p w14:paraId="1E8D084A" w14:textId="77777777" w:rsidR="005813EF" w:rsidRPr="00760C3B" w:rsidRDefault="005813EF" w:rsidP="004912AA">
            <w:pPr>
              <w:jc w:val="center"/>
              <w:rPr>
                <w:sz w:val="20"/>
                <w:szCs w:val="20"/>
              </w:rPr>
            </w:pPr>
            <w:r w:rsidRPr="00760C3B">
              <w:rPr>
                <w:sz w:val="20"/>
                <w:szCs w:val="20"/>
              </w:rPr>
              <w:t>D</w:t>
            </w:r>
          </w:p>
        </w:tc>
        <w:tc>
          <w:tcPr>
            <w:tcW w:w="3976" w:type="pct"/>
          </w:tcPr>
          <w:p w14:paraId="2383C983" w14:textId="77777777" w:rsidR="005813EF" w:rsidRPr="00760C3B" w:rsidRDefault="005813EF" w:rsidP="004912AA">
            <w:pPr>
              <w:rPr>
                <w:sz w:val="20"/>
                <w:szCs w:val="20"/>
              </w:rPr>
            </w:pPr>
            <w:r w:rsidRPr="00760C3B">
              <w:rPr>
                <w:sz w:val="20"/>
                <w:szCs w:val="20"/>
              </w:rPr>
              <w:t>Sub-discipline topics (level 8 and beyond) shall be coordinated and integrated by WMO.</w:t>
            </w:r>
          </w:p>
        </w:tc>
      </w:tr>
    </w:tbl>
    <w:p w14:paraId="6C8B5352" w14:textId="77777777" w:rsidR="005813EF" w:rsidRPr="00760C3B" w:rsidRDefault="005813EF" w:rsidP="005813EF"/>
    <w:tbl>
      <w:tblPr>
        <w:tblStyle w:val="TableGridLight"/>
        <w:tblW w:w="5000" w:type="pct"/>
        <w:tblLook w:val="0000" w:firstRow="0" w:lastRow="0" w:firstColumn="0" w:lastColumn="0" w:noHBand="0" w:noVBand="0"/>
      </w:tblPr>
      <w:tblGrid>
        <w:gridCol w:w="1920"/>
        <w:gridCol w:w="7709"/>
      </w:tblGrid>
      <w:tr w:rsidR="005813EF" w:rsidRPr="00760C3B" w14:paraId="6F3D4623" w14:textId="77777777" w:rsidTr="007B7FA3">
        <w:tc>
          <w:tcPr>
            <w:tcW w:w="997" w:type="pct"/>
          </w:tcPr>
          <w:p w14:paraId="3808660D" w14:textId="77777777" w:rsidR="005813EF" w:rsidRPr="00760C3B" w:rsidRDefault="005813EF" w:rsidP="004912AA">
            <w:pPr>
              <w:jc w:val="center"/>
              <w:rPr>
                <w:sz w:val="20"/>
                <w:szCs w:val="20"/>
              </w:rPr>
            </w:pPr>
            <w:r w:rsidRPr="00760C3B">
              <w:rPr>
                <w:b/>
                <w:bCs/>
                <w:sz w:val="20"/>
                <w:szCs w:val="20"/>
              </w:rPr>
              <w:t>Requirement 3</w:t>
            </w:r>
          </w:p>
        </w:tc>
        <w:tc>
          <w:tcPr>
            <w:tcW w:w="4003" w:type="pct"/>
          </w:tcPr>
          <w:p w14:paraId="353FE4E7" w14:textId="77777777" w:rsidR="005813EF" w:rsidRPr="00760C3B" w:rsidRDefault="005813EF" w:rsidP="004912AA">
            <w:pPr>
              <w:rPr>
                <w:sz w:val="20"/>
                <w:szCs w:val="20"/>
              </w:rPr>
            </w:pPr>
            <w:r w:rsidRPr="00760C3B">
              <w:rPr>
                <w:b/>
                <w:bCs/>
                <w:sz w:val="20"/>
                <w:szCs w:val="20"/>
              </w:rPr>
              <w:t>/req/core/releasing</w:t>
            </w:r>
          </w:p>
        </w:tc>
      </w:tr>
      <w:tr w:rsidR="005813EF" w:rsidRPr="00760C3B" w14:paraId="771CA70D" w14:textId="77777777" w:rsidTr="007B7FA3">
        <w:tc>
          <w:tcPr>
            <w:tcW w:w="997" w:type="pct"/>
          </w:tcPr>
          <w:p w14:paraId="1CB88CDA" w14:textId="77777777" w:rsidR="005813EF" w:rsidRPr="00760C3B" w:rsidRDefault="005813EF" w:rsidP="004912AA">
            <w:pPr>
              <w:jc w:val="center"/>
              <w:rPr>
                <w:sz w:val="20"/>
                <w:szCs w:val="20"/>
              </w:rPr>
            </w:pPr>
            <w:r w:rsidRPr="00760C3B">
              <w:rPr>
                <w:sz w:val="20"/>
                <w:szCs w:val="20"/>
              </w:rPr>
              <w:t>A</w:t>
            </w:r>
          </w:p>
        </w:tc>
        <w:tc>
          <w:tcPr>
            <w:tcW w:w="4003" w:type="pct"/>
          </w:tcPr>
          <w:p w14:paraId="6F003C77" w14:textId="77777777" w:rsidR="005813EF" w:rsidRPr="00760C3B" w:rsidRDefault="005813EF" w:rsidP="004912AA">
            <w:pPr>
              <w:rPr>
                <w:sz w:val="20"/>
                <w:szCs w:val="20"/>
              </w:rPr>
            </w:pPr>
            <w:r w:rsidRPr="00760C3B">
              <w:rPr>
                <w:sz w:val="20"/>
                <w:szCs w:val="20"/>
              </w:rPr>
              <w:t>The addition of a new centre identifier shall trigger an immediate stable release of WTH updates, which is not required to align with the WMO fast-track approval procedure.</w:t>
            </w:r>
          </w:p>
        </w:tc>
      </w:tr>
      <w:tr w:rsidR="005813EF" w:rsidRPr="00760C3B" w14:paraId="1E434DA1" w14:textId="77777777" w:rsidTr="007B7FA3">
        <w:tc>
          <w:tcPr>
            <w:tcW w:w="997" w:type="pct"/>
          </w:tcPr>
          <w:p w14:paraId="21418773" w14:textId="77777777" w:rsidR="005813EF" w:rsidRPr="00760C3B" w:rsidRDefault="005813EF" w:rsidP="004912AA">
            <w:pPr>
              <w:jc w:val="center"/>
              <w:rPr>
                <w:sz w:val="20"/>
                <w:szCs w:val="20"/>
              </w:rPr>
            </w:pPr>
            <w:r w:rsidRPr="00760C3B">
              <w:rPr>
                <w:sz w:val="20"/>
                <w:szCs w:val="20"/>
              </w:rPr>
              <w:t>B</w:t>
            </w:r>
          </w:p>
        </w:tc>
        <w:tc>
          <w:tcPr>
            <w:tcW w:w="4003" w:type="pct"/>
          </w:tcPr>
          <w:p w14:paraId="69F605A4" w14:textId="77777777" w:rsidR="005813EF" w:rsidRPr="00760C3B" w:rsidRDefault="005813EF" w:rsidP="004912AA">
            <w:pPr>
              <w:rPr>
                <w:sz w:val="20"/>
                <w:szCs w:val="20"/>
              </w:rPr>
            </w:pPr>
            <w:r w:rsidRPr="00760C3B">
              <w:rPr>
                <w:sz w:val="20"/>
                <w:szCs w:val="20"/>
              </w:rPr>
              <w:t xml:space="preserve">Immediate stable releases shall only contain changes resulting from a new value in the </w:t>
            </w:r>
            <w:r w:rsidRPr="00760C3B">
              <w:rPr>
                <w:rStyle w:val="MessageHeaderChar"/>
                <w:sz w:val="20"/>
                <w:szCs w:val="20"/>
                <w:lang w:val="en-GB"/>
              </w:rPr>
              <w:t>centre-id</w:t>
            </w:r>
            <w:r w:rsidRPr="00760C3B">
              <w:rPr>
                <w:sz w:val="20"/>
                <w:szCs w:val="20"/>
              </w:rPr>
              <w:t xml:space="preserve"> topic.</w:t>
            </w:r>
          </w:p>
        </w:tc>
      </w:tr>
      <w:tr w:rsidR="005813EF" w:rsidRPr="00760C3B" w14:paraId="09F5A4DB" w14:textId="77777777" w:rsidTr="007B7FA3">
        <w:tc>
          <w:tcPr>
            <w:tcW w:w="997" w:type="pct"/>
          </w:tcPr>
          <w:p w14:paraId="1705E64B" w14:textId="77777777" w:rsidR="005813EF" w:rsidRPr="00760C3B" w:rsidRDefault="005813EF" w:rsidP="004912AA">
            <w:pPr>
              <w:jc w:val="center"/>
              <w:rPr>
                <w:sz w:val="20"/>
                <w:szCs w:val="20"/>
              </w:rPr>
            </w:pPr>
            <w:r w:rsidRPr="00760C3B">
              <w:rPr>
                <w:sz w:val="20"/>
                <w:szCs w:val="20"/>
              </w:rPr>
              <w:t>C</w:t>
            </w:r>
          </w:p>
        </w:tc>
        <w:tc>
          <w:tcPr>
            <w:tcW w:w="4003" w:type="pct"/>
          </w:tcPr>
          <w:p w14:paraId="586085B0" w14:textId="77777777" w:rsidR="005813EF" w:rsidRPr="00760C3B" w:rsidRDefault="005813EF" w:rsidP="004912AA">
            <w:pPr>
              <w:rPr>
                <w:sz w:val="20"/>
                <w:szCs w:val="20"/>
              </w:rPr>
            </w:pPr>
            <w:r w:rsidRPr="00760C3B">
              <w:rPr>
                <w:sz w:val="20"/>
                <w:szCs w:val="20"/>
              </w:rPr>
              <w:t>Updates to the primary levels and other major revisions will go through the WMO standard procedure.</w:t>
            </w:r>
          </w:p>
        </w:tc>
      </w:tr>
      <w:tr w:rsidR="005813EF" w:rsidRPr="00760C3B" w14:paraId="0E26700E" w14:textId="77777777" w:rsidTr="007B7FA3">
        <w:tc>
          <w:tcPr>
            <w:tcW w:w="997" w:type="pct"/>
          </w:tcPr>
          <w:p w14:paraId="2FC218F6" w14:textId="77777777" w:rsidR="005813EF" w:rsidRPr="00760C3B" w:rsidRDefault="005813EF" w:rsidP="004912AA">
            <w:pPr>
              <w:jc w:val="center"/>
              <w:rPr>
                <w:sz w:val="20"/>
                <w:szCs w:val="20"/>
              </w:rPr>
            </w:pPr>
            <w:r w:rsidRPr="00760C3B">
              <w:rPr>
                <w:sz w:val="20"/>
                <w:szCs w:val="20"/>
              </w:rPr>
              <w:t>D</w:t>
            </w:r>
          </w:p>
        </w:tc>
        <w:tc>
          <w:tcPr>
            <w:tcW w:w="4003" w:type="pct"/>
          </w:tcPr>
          <w:p w14:paraId="44446012" w14:textId="77777777" w:rsidR="005813EF" w:rsidRPr="00760C3B" w:rsidRDefault="005813EF" w:rsidP="004912AA">
            <w:pPr>
              <w:rPr>
                <w:sz w:val="20"/>
                <w:szCs w:val="20"/>
              </w:rPr>
            </w:pPr>
            <w:r w:rsidRPr="00760C3B">
              <w:rPr>
                <w:sz w:val="20"/>
                <w:szCs w:val="20"/>
              </w:rPr>
              <w:t>Updates to the sub-discipline topics (level 8 and beyond) will go through the WMO fast-track approval procedure.</w:t>
            </w:r>
          </w:p>
        </w:tc>
      </w:tr>
    </w:tbl>
    <w:p w14:paraId="73A57092" w14:textId="77777777" w:rsidR="005813EF" w:rsidRPr="00760C3B" w:rsidRDefault="005813EF" w:rsidP="005813EF">
      <w:pPr>
        <w:spacing w:before="240" w:after="240"/>
        <w:rPr>
          <w:b/>
          <w:bCs/>
        </w:rPr>
      </w:pPr>
      <w:bookmarkStart w:id="64" w:name="X3f596c2a9b37176c0cac1294658bee0fb0ce144"/>
      <w:bookmarkEnd w:id="63"/>
      <w:r w:rsidRPr="00760C3B">
        <w:rPr>
          <w:b/>
          <w:bCs/>
        </w:rPr>
        <w:t>1.4</w:t>
      </w:r>
      <w:r w:rsidRPr="00760C3B">
        <w:rPr>
          <w:b/>
          <w:bCs/>
        </w:rPr>
        <w:tab/>
        <w:t>Versioning</w:t>
      </w:r>
    </w:p>
    <w:p w14:paraId="2CDC86AE"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The topic hierarchy version helps data providers and data consumers with change management and transition in relation to updates.</w:t>
      </w:r>
    </w:p>
    <w:tbl>
      <w:tblPr>
        <w:tblStyle w:val="TableGridLight"/>
        <w:tblW w:w="5000" w:type="pct"/>
        <w:tblLook w:val="0000" w:firstRow="0" w:lastRow="0" w:firstColumn="0" w:lastColumn="0" w:noHBand="0" w:noVBand="0"/>
      </w:tblPr>
      <w:tblGrid>
        <w:gridCol w:w="1974"/>
        <w:gridCol w:w="7655"/>
      </w:tblGrid>
      <w:tr w:rsidR="005813EF" w:rsidRPr="00760C3B" w14:paraId="31932901" w14:textId="77777777" w:rsidTr="0014066B">
        <w:tc>
          <w:tcPr>
            <w:tcW w:w="1025" w:type="pct"/>
          </w:tcPr>
          <w:p w14:paraId="23277B95" w14:textId="77777777" w:rsidR="005813EF" w:rsidRPr="00760C3B" w:rsidRDefault="005813EF" w:rsidP="004912AA">
            <w:pPr>
              <w:jc w:val="center"/>
              <w:rPr>
                <w:sz w:val="20"/>
                <w:szCs w:val="20"/>
              </w:rPr>
            </w:pPr>
            <w:r w:rsidRPr="00760C3B">
              <w:rPr>
                <w:b/>
                <w:bCs/>
                <w:sz w:val="20"/>
                <w:szCs w:val="20"/>
              </w:rPr>
              <w:t>Requirement 4</w:t>
            </w:r>
          </w:p>
        </w:tc>
        <w:tc>
          <w:tcPr>
            <w:tcW w:w="3975" w:type="pct"/>
          </w:tcPr>
          <w:p w14:paraId="3CBCC9B6" w14:textId="77777777" w:rsidR="005813EF" w:rsidRPr="00760C3B" w:rsidRDefault="005813EF" w:rsidP="004912AA">
            <w:pPr>
              <w:rPr>
                <w:sz w:val="20"/>
                <w:szCs w:val="20"/>
              </w:rPr>
            </w:pPr>
            <w:r w:rsidRPr="00760C3B">
              <w:rPr>
                <w:b/>
                <w:bCs/>
                <w:sz w:val="20"/>
                <w:szCs w:val="20"/>
              </w:rPr>
              <w:t>/req/core/versioning</w:t>
            </w:r>
          </w:p>
        </w:tc>
      </w:tr>
      <w:tr w:rsidR="005813EF" w:rsidRPr="00760C3B" w14:paraId="66F44768" w14:textId="77777777" w:rsidTr="0014066B">
        <w:tc>
          <w:tcPr>
            <w:tcW w:w="1025" w:type="pct"/>
          </w:tcPr>
          <w:p w14:paraId="7598D5B0" w14:textId="77777777" w:rsidR="005813EF" w:rsidRPr="00760C3B" w:rsidRDefault="005813EF" w:rsidP="004912AA">
            <w:pPr>
              <w:jc w:val="center"/>
              <w:rPr>
                <w:sz w:val="20"/>
                <w:szCs w:val="20"/>
              </w:rPr>
            </w:pPr>
            <w:r w:rsidRPr="00760C3B">
              <w:rPr>
                <w:sz w:val="20"/>
                <w:szCs w:val="20"/>
              </w:rPr>
              <w:t>A</w:t>
            </w:r>
          </w:p>
        </w:tc>
        <w:tc>
          <w:tcPr>
            <w:tcW w:w="3975" w:type="pct"/>
          </w:tcPr>
          <w:p w14:paraId="034AC856" w14:textId="77777777" w:rsidR="005813EF" w:rsidRPr="00760C3B" w:rsidRDefault="005813EF" w:rsidP="004912AA">
            <w:pPr>
              <w:rPr>
                <w:sz w:val="20"/>
                <w:szCs w:val="20"/>
              </w:rPr>
            </w:pPr>
            <w:r w:rsidRPr="00760C3B">
              <w:rPr>
                <w:sz w:val="20"/>
                <w:szCs w:val="20"/>
              </w:rPr>
              <w:t>A minor version shall not result in any changes to the version level.</w:t>
            </w:r>
          </w:p>
        </w:tc>
      </w:tr>
      <w:tr w:rsidR="005813EF" w:rsidRPr="00760C3B" w14:paraId="7DA10502" w14:textId="77777777" w:rsidTr="0014066B">
        <w:tc>
          <w:tcPr>
            <w:tcW w:w="1025" w:type="pct"/>
          </w:tcPr>
          <w:p w14:paraId="44645B84" w14:textId="77777777" w:rsidR="005813EF" w:rsidRPr="00760C3B" w:rsidRDefault="005813EF" w:rsidP="004912AA">
            <w:pPr>
              <w:jc w:val="center"/>
              <w:rPr>
                <w:sz w:val="20"/>
                <w:szCs w:val="20"/>
              </w:rPr>
            </w:pPr>
            <w:r w:rsidRPr="00760C3B">
              <w:rPr>
                <w:sz w:val="20"/>
                <w:szCs w:val="20"/>
              </w:rPr>
              <w:t>B</w:t>
            </w:r>
          </w:p>
        </w:tc>
        <w:tc>
          <w:tcPr>
            <w:tcW w:w="3975" w:type="pct"/>
          </w:tcPr>
          <w:p w14:paraId="5917B5A9" w14:textId="77777777" w:rsidR="005813EF" w:rsidRPr="00760C3B" w:rsidRDefault="005813EF" w:rsidP="004912AA">
            <w:pPr>
              <w:rPr>
                <w:sz w:val="20"/>
                <w:szCs w:val="20"/>
              </w:rPr>
            </w:pPr>
            <w:r w:rsidRPr="00760C3B">
              <w:rPr>
                <w:sz w:val="20"/>
                <w:szCs w:val="20"/>
              </w:rPr>
              <w:t xml:space="preserve">A major version shall result in a change to the version level (for example, </w:t>
            </w:r>
            <w:r w:rsidRPr="00760C3B">
              <w:rPr>
                <w:rStyle w:val="MessageHeaderChar"/>
                <w:sz w:val="20"/>
                <w:szCs w:val="20"/>
                <w:lang w:val="en-GB"/>
              </w:rPr>
              <w:t>a</w:t>
            </w:r>
            <w:r w:rsidRPr="00760C3B">
              <w:rPr>
                <w:sz w:val="20"/>
                <w:szCs w:val="20"/>
              </w:rPr>
              <w:t xml:space="preserve"> becomes </w:t>
            </w:r>
            <w:r w:rsidRPr="00760C3B">
              <w:rPr>
                <w:rStyle w:val="MessageHeaderChar"/>
                <w:sz w:val="20"/>
                <w:szCs w:val="20"/>
                <w:lang w:val="en-GB"/>
              </w:rPr>
              <w:t>b</w:t>
            </w:r>
            <w:r w:rsidRPr="00760C3B">
              <w:rPr>
                <w:sz w:val="20"/>
                <w:szCs w:val="20"/>
              </w:rPr>
              <w:t>).</w:t>
            </w:r>
          </w:p>
        </w:tc>
      </w:tr>
      <w:tr w:rsidR="005813EF" w:rsidRPr="00760C3B" w14:paraId="1A89C028" w14:textId="77777777" w:rsidTr="0014066B">
        <w:tc>
          <w:tcPr>
            <w:tcW w:w="1025" w:type="pct"/>
          </w:tcPr>
          <w:p w14:paraId="254A1E28" w14:textId="77777777" w:rsidR="005813EF" w:rsidRPr="00760C3B" w:rsidRDefault="005813EF" w:rsidP="004912AA">
            <w:pPr>
              <w:jc w:val="center"/>
              <w:rPr>
                <w:sz w:val="20"/>
                <w:szCs w:val="20"/>
              </w:rPr>
            </w:pPr>
            <w:r w:rsidRPr="00760C3B">
              <w:rPr>
                <w:sz w:val="20"/>
                <w:szCs w:val="20"/>
              </w:rPr>
              <w:t>C</w:t>
            </w:r>
          </w:p>
        </w:tc>
        <w:tc>
          <w:tcPr>
            <w:tcW w:w="3975" w:type="pct"/>
          </w:tcPr>
          <w:p w14:paraId="2773A4E5" w14:textId="77777777" w:rsidR="005813EF" w:rsidRPr="00760C3B" w:rsidRDefault="005813EF" w:rsidP="004912AA">
            <w:pPr>
              <w:rPr>
                <w:sz w:val="20"/>
                <w:szCs w:val="20"/>
              </w:rPr>
            </w:pPr>
            <w:r w:rsidRPr="00760C3B">
              <w:rPr>
                <w:sz w:val="20"/>
                <w:szCs w:val="20"/>
              </w:rPr>
              <w:t>Removal of a topic at any level shall result in a major version update.</w:t>
            </w:r>
          </w:p>
        </w:tc>
      </w:tr>
      <w:tr w:rsidR="005813EF" w:rsidRPr="00760C3B" w14:paraId="7D2CE9CB" w14:textId="77777777" w:rsidTr="0014066B">
        <w:tc>
          <w:tcPr>
            <w:tcW w:w="1025" w:type="pct"/>
          </w:tcPr>
          <w:p w14:paraId="319D85A4" w14:textId="77777777" w:rsidR="005813EF" w:rsidRPr="00760C3B" w:rsidRDefault="005813EF" w:rsidP="004912AA">
            <w:pPr>
              <w:jc w:val="center"/>
              <w:rPr>
                <w:sz w:val="20"/>
                <w:szCs w:val="20"/>
              </w:rPr>
            </w:pPr>
            <w:r w:rsidRPr="00760C3B">
              <w:rPr>
                <w:sz w:val="20"/>
                <w:szCs w:val="20"/>
              </w:rPr>
              <w:t>D</w:t>
            </w:r>
          </w:p>
        </w:tc>
        <w:tc>
          <w:tcPr>
            <w:tcW w:w="3975" w:type="pct"/>
          </w:tcPr>
          <w:p w14:paraId="031CA685" w14:textId="77777777" w:rsidR="005813EF" w:rsidRPr="00760C3B" w:rsidRDefault="005813EF" w:rsidP="004912AA">
            <w:pPr>
              <w:rPr>
                <w:sz w:val="20"/>
                <w:szCs w:val="20"/>
              </w:rPr>
            </w:pPr>
            <w:r w:rsidRPr="00760C3B">
              <w:rPr>
                <w:sz w:val="20"/>
                <w:szCs w:val="20"/>
              </w:rPr>
              <w:t>Renaming of a topic at any level shall result in a major version update.</w:t>
            </w:r>
          </w:p>
        </w:tc>
      </w:tr>
      <w:tr w:rsidR="005813EF" w:rsidRPr="00760C3B" w14:paraId="0751CA84" w14:textId="77777777" w:rsidTr="0014066B">
        <w:tc>
          <w:tcPr>
            <w:tcW w:w="1025" w:type="pct"/>
          </w:tcPr>
          <w:p w14:paraId="3F121AC4" w14:textId="77777777" w:rsidR="005813EF" w:rsidRPr="00760C3B" w:rsidRDefault="005813EF" w:rsidP="004912AA">
            <w:pPr>
              <w:jc w:val="center"/>
              <w:rPr>
                <w:sz w:val="20"/>
                <w:szCs w:val="20"/>
              </w:rPr>
            </w:pPr>
            <w:r w:rsidRPr="00760C3B">
              <w:rPr>
                <w:sz w:val="20"/>
                <w:szCs w:val="20"/>
              </w:rPr>
              <w:t>E</w:t>
            </w:r>
          </w:p>
        </w:tc>
        <w:tc>
          <w:tcPr>
            <w:tcW w:w="3975" w:type="pct"/>
          </w:tcPr>
          <w:p w14:paraId="3499B216" w14:textId="77777777" w:rsidR="005813EF" w:rsidRPr="00760C3B" w:rsidRDefault="005813EF" w:rsidP="004912AA">
            <w:pPr>
              <w:rPr>
                <w:sz w:val="20"/>
                <w:szCs w:val="20"/>
              </w:rPr>
            </w:pPr>
            <w:r w:rsidRPr="00760C3B">
              <w:rPr>
                <w:sz w:val="20"/>
                <w:szCs w:val="20"/>
              </w:rPr>
              <w:t>A change in the structure of the topic hierarchy shall result in a major version update.</w:t>
            </w:r>
          </w:p>
        </w:tc>
      </w:tr>
      <w:tr w:rsidR="005813EF" w:rsidRPr="00760C3B" w14:paraId="4389745D" w14:textId="77777777" w:rsidTr="0014066B">
        <w:tc>
          <w:tcPr>
            <w:tcW w:w="1025" w:type="pct"/>
          </w:tcPr>
          <w:p w14:paraId="67D2D93B" w14:textId="77777777" w:rsidR="005813EF" w:rsidRPr="00760C3B" w:rsidRDefault="005813EF" w:rsidP="004912AA">
            <w:pPr>
              <w:jc w:val="center"/>
              <w:rPr>
                <w:sz w:val="20"/>
                <w:szCs w:val="20"/>
              </w:rPr>
            </w:pPr>
            <w:r w:rsidRPr="00760C3B">
              <w:rPr>
                <w:sz w:val="20"/>
                <w:szCs w:val="20"/>
              </w:rPr>
              <w:t>F</w:t>
            </w:r>
          </w:p>
        </w:tc>
        <w:tc>
          <w:tcPr>
            <w:tcW w:w="3975" w:type="pct"/>
          </w:tcPr>
          <w:p w14:paraId="1EE49DE1" w14:textId="77777777" w:rsidR="005813EF" w:rsidRPr="00760C3B" w:rsidRDefault="005813EF" w:rsidP="004912AA">
            <w:pPr>
              <w:rPr>
                <w:sz w:val="20"/>
                <w:szCs w:val="20"/>
              </w:rPr>
            </w:pPr>
            <w:r w:rsidRPr="00760C3B">
              <w:rPr>
                <w:sz w:val="20"/>
                <w:szCs w:val="20"/>
              </w:rPr>
              <w:t>A renaming or removal in the WMO Notification Message encoding shall result in a major version update.</w:t>
            </w:r>
          </w:p>
        </w:tc>
      </w:tr>
      <w:tr w:rsidR="005813EF" w:rsidRPr="00760C3B" w14:paraId="6E951914" w14:textId="77777777" w:rsidTr="0014066B">
        <w:tc>
          <w:tcPr>
            <w:tcW w:w="1025" w:type="pct"/>
          </w:tcPr>
          <w:p w14:paraId="0B41F366" w14:textId="77777777" w:rsidR="005813EF" w:rsidRPr="00760C3B" w:rsidRDefault="005813EF" w:rsidP="004912AA">
            <w:pPr>
              <w:jc w:val="center"/>
              <w:rPr>
                <w:sz w:val="20"/>
                <w:szCs w:val="20"/>
              </w:rPr>
            </w:pPr>
            <w:r w:rsidRPr="00760C3B">
              <w:rPr>
                <w:sz w:val="20"/>
                <w:szCs w:val="20"/>
              </w:rPr>
              <w:t>G</w:t>
            </w:r>
          </w:p>
        </w:tc>
        <w:tc>
          <w:tcPr>
            <w:tcW w:w="3975" w:type="pct"/>
          </w:tcPr>
          <w:p w14:paraId="7C233AD6" w14:textId="77777777" w:rsidR="005813EF" w:rsidRPr="00760C3B" w:rsidRDefault="005813EF" w:rsidP="004912AA">
            <w:pPr>
              <w:rPr>
                <w:sz w:val="20"/>
                <w:szCs w:val="20"/>
              </w:rPr>
            </w:pPr>
            <w:r w:rsidRPr="00760C3B">
              <w:rPr>
                <w:sz w:val="20"/>
                <w:szCs w:val="20"/>
              </w:rPr>
              <w:t>A new topic shall not result in any version update.</w:t>
            </w:r>
          </w:p>
        </w:tc>
      </w:tr>
      <w:tr w:rsidR="005813EF" w:rsidRPr="00760C3B" w14:paraId="79F84593" w14:textId="77777777" w:rsidTr="0014066B">
        <w:tc>
          <w:tcPr>
            <w:tcW w:w="1025" w:type="pct"/>
          </w:tcPr>
          <w:p w14:paraId="68EFFF7C" w14:textId="77777777" w:rsidR="005813EF" w:rsidRPr="00760C3B" w:rsidRDefault="005813EF" w:rsidP="004912AA">
            <w:pPr>
              <w:jc w:val="center"/>
              <w:rPr>
                <w:sz w:val="20"/>
                <w:szCs w:val="20"/>
              </w:rPr>
            </w:pPr>
            <w:r w:rsidRPr="00760C3B">
              <w:rPr>
                <w:sz w:val="20"/>
                <w:szCs w:val="20"/>
              </w:rPr>
              <w:t>H</w:t>
            </w:r>
          </w:p>
        </w:tc>
        <w:tc>
          <w:tcPr>
            <w:tcW w:w="3975" w:type="pct"/>
          </w:tcPr>
          <w:p w14:paraId="5A29358D" w14:textId="77777777" w:rsidR="005813EF" w:rsidRPr="00760C3B" w:rsidRDefault="005813EF" w:rsidP="004912AA">
            <w:pPr>
              <w:rPr>
                <w:sz w:val="20"/>
                <w:szCs w:val="20"/>
              </w:rPr>
            </w:pPr>
            <w:r w:rsidRPr="00760C3B">
              <w:rPr>
                <w:sz w:val="20"/>
                <w:szCs w:val="20"/>
              </w:rPr>
              <w:t>A new centre identifier shall not result in any version update.</w:t>
            </w:r>
          </w:p>
        </w:tc>
      </w:tr>
    </w:tbl>
    <w:p w14:paraId="4492130F" w14:textId="77777777" w:rsidR="005813EF" w:rsidRPr="00760C3B" w:rsidRDefault="005813EF" w:rsidP="005813EF">
      <w:pPr>
        <w:spacing w:before="240" w:after="240"/>
        <w:rPr>
          <w:b/>
          <w:bCs/>
        </w:rPr>
      </w:pPr>
      <w:bookmarkStart w:id="65" w:name="Xe43ef194bc85e48db104c895132ffd6de7a19e4"/>
      <w:bookmarkEnd w:id="64"/>
      <w:r w:rsidRPr="00760C3B">
        <w:rPr>
          <w:b/>
          <w:bCs/>
        </w:rPr>
        <w:t>1.5</w:t>
      </w:r>
      <w:r w:rsidRPr="00760C3B">
        <w:rPr>
          <w:b/>
          <w:bCs/>
        </w:rPr>
        <w:tab/>
        <w:t>Conventions</w:t>
      </w:r>
    </w:p>
    <w:p w14:paraId="32F20DA0"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All levels of the topic hierarchy are defined in a consistent manner to support a normalized and predictable structure.</w:t>
      </w:r>
    </w:p>
    <w:tbl>
      <w:tblPr>
        <w:tblStyle w:val="TableGridLight"/>
        <w:tblW w:w="5000" w:type="pct"/>
        <w:tblLook w:val="0000" w:firstRow="0" w:lastRow="0" w:firstColumn="0" w:lastColumn="0" w:noHBand="0" w:noVBand="0"/>
      </w:tblPr>
      <w:tblGrid>
        <w:gridCol w:w="2016"/>
        <w:gridCol w:w="7613"/>
      </w:tblGrid>
      <w:tr w:rsidR="005813EF" w:rsidRPr="00760C3B" w14:paraId="652ED123" w14:textId="77777777" w:rsidTr="0014066B">
        <w:tc>
          <w:tcPr>
            <w:tcW w:w="1047" w:type="pct"/>
          </w:tcPr>
          <w:p w14:paraId="0B01918A" w14:textId="77777777" w:rsidR="005813EF" w:rsidRPr="00760C3B" w:rsidRDefault="005813EF" w:rsidP="004912AA">
            <w:pPr>
              <w:keepNext/>
              <w:keepLines/>
              <w:jc w:val="center"/>
              <w:rPr>
                <w:sz w:val="20"/>
                <w:szCs w:val="20"/>
              </w:rPr>
            </w:pPr>
            <w:r w:rsidRPr="00760C3B">
              <w:rPr>
                <w:b/>
                <w:bCs/>
                <w:sz w:val="20"/>
                <w:szCs w:val="20"/>
              </w:rPr>
              <w:lastRenderedPageBreak/>
              <w:t>Requirement 5</w:t>
            </w:r>
          </w:p>
        </w:tc>
        <w:tc>
          <w:tcPr>
            <w:tcW w:w="3953" w:type="pct"/>
          </w:tcPr>
          <w:p w14:paraId="56390983" w14:textId="77777777" w:rsidR="005813EF" w:rsidRPr="00760C3B" w:rsidRDefault="005813EF" w:rsidP="004912AA">
            <w:pPr>
              <w:keepNext/>
              <w:keepLines/>
              <w:rPr>
                <w:sz w:val="20"/>
                <w:szCs w:val="20"/>
              </w:rPr>
            </w:pPr>
            <w:r w:rsidRPr="00760C3B">
              <w:rPr>
                <w:b/>
                <w:bCs/>
                <w:sz w:val="20"/>
                <w:szCs w:val="20"/>
              </w:rPr>
              <w:t>/req/core/conventions</w:t>
            </w:r>
          </w:p>
        </w:tc>
      </w:tr>
      <w:tr w:rsidR="005813EF" w:rsidRPr="00760C3B" w14:paraId="7890CAF6" w14:textId="77777777" w:rsidTr="0014066B">
        <w:tc>
          <w:tcPr>
            <w:tcW w:w="1047" w:type="pct"/>
          </w:tcPr>
          <w:p w14:paraId="501A10CB" w14:textId="77777777" w:rsidR="005813EF" w:rsidRPr="00760C3B" w:rsidRDefault="005813EF" w:rsidP="004912AA">
            <w:pPr>
              <w:keepNext/>
              <w:keepLines/>
              <w:jc w:val="center"/>
              <w:rPr>
                <w:sz w:val="20"/>
                <w:szCs w:val="20"/>
              </w:rPr>
            </w:pPr>
            <w:r w:rsidRPr="00760C3B">
              <w:rPr>
                <w:sz w:val="20"/>
                <w:szCs w:val="20"/>
              </w:rPr>
              <w:t>A</w:t>
            </w:r>
          </w:p>
        </w:tc>
        <w:tc>
          <w:tcPr>
            <w:tcW w:w="3953" w:type="pct"/>
          </w:tcPr>
          <w:p w14:paraId="130316DD" w14:textId="77777777" w:rsidR="005813EF" w:rsidRPr="00760C3B" w:rsidRDefault="005813EF" w:rsidP="004912AA">
            <w:pPr>
              <w:keepNext/>
              <w:keepLines/>
              <w:rPr>
                <w:sz w:val="20"/>
                <w:szCs w:val="20"/>
              </w:rPr>
            </w:pPr>
            <w:r w:rsidRPr="00760C3B">
              <w:rPr>
                <w:sz w:val="20"/>
                <w:szCs w:val="20"/>
              </w:rPr>
              <w:t>Topic level definitions shall be lowercase.</w:t>
            </w:r>
          </w:p>
        </w:tc>
      </w:tr>
      <w:tr w:rsidR="005813EF" w:rsidRPr="00760C3B" w14:paraId="61FC552C" w14:textId="77777777" w:rsidTr="0014066B">
        <w:tc>
          <w:tcPr>
            <w:tcW w:w="1047" w:type="pct"/>
          </w:tcPr>
          <w:p w14:paraId="65C745C9" w14:textId="77777777" w:rsidR="005813EF" w:rsidRPr="00760C3B" w:rsidRDefault="005813EF" w:rsidP="004912AA">
            <w:pPr>
              <w:keepNext/>
              <w:keepLines/>
              <w:jc w:val="center"/>
              <w:rPr>
                <w:sz w:val="20"/>
                <w:szCs w:val="20"/>
              </w:rPr>
            </w:pPr>
            <w:r w:rsidRPr="00760C3B">
              <w:rPr>
                <w:sz w:val="20"/>
                <w:szCs w:val="20"/>
              </w:rPr>
              <w:t>B</w:t>
            </w:r>
          </w:p>
        </w:tc>
        <w:tc>
          <w:tcPr>
            <w:tcW w:w="3953" w:type="pct"/>
          </w:tcPr>
          <w:p w14:paraId="28CD2B21" w14:textId="77777777" w:rsidR="005813EF" w:rsidRPr="00760C3B" w:rsidRDefault="005813EF" w:rsidP="004912AA">
            <w:pPr>
              <w:keepNext/>
              <w:keepLines/>
              <w:rPr>
                <w:sz w:val="20"/>
                <w:szCs w:val="20"/>
              </w:rPr>
            </w:pPr>
            <w:r w:rsidRPr="00760C3B">
              <w:rPr>
                <w:sz w:val="20"/>
                <w:szCs w:val="20"/>
              </w:rPr>
              <w:t xml:space="preserve">Topic level definitions shall be encoded in </w:t>
            </w:r>
            <w:hyperlink r:id="rId33" w:history="1">
              <w:r w:rsidRPr="00760C3B">
                <w:rPr>
                  <w:rStyle w:val="Hyperlink"/>
                  <w:sz w:val="20"/>
                  <w:szCs w:val="20"/>
                </w:rPr>
                <w:t>IRA T.50</w:t>
              </w:r>
            </w:hyperlink>
            <w:r w:rsidRPr="00760C3B">
              <w:rPr>
                <w:sz w:val="20"/>
                <w:szCs w:val="20"/>
              </w:rPr>
              <w:t>.</w:t>
            </w:r>
          </w:p>
        </w:tc>
      </w:tr>
      <w:tr w:rsidR="005813EF" w:rsidRPr="00760C3B" w14:paraId="37266724" w14:textId="77777777" w:rsidTr="0014066B">
        <w:tc>
          <w:tcPr>
            <w:tcW w:w="1047" w:type="pct"/>
          </w:tcPr>
          <w:p w14:paraId="285C5E10" w14:textId="77777777" w:rsidR="005813EF" w:rsidRPr="00760C3B" w:rsidRDefault="005813EF" w:rsidP="004912AA">
            <w:pPr>
              <w:keepNext/>
              <w:keepLines/>
              <w:jc w:val="center"/>
              <w:rPr>
                <w:sz w:val="20"/>
                <w:szCs w:val="20"/>
              </w:rPr>
            </w:pPr>
            <w:r w:rsidRPr="00760C3B">
              <w:rPr>
                <w:sz w:val="20"/>
                <w:szCs w:val="20"/>
              </w:rPr>
              <w:t>C</w:t>
            </w:r>
          </w:p>
        </w:tc>
        <w:tc>
          <w:tcPr>
            <w:tcW w:w="3953" w:type="pct"/>
          </w:tcPr>
          <w:p w14:paraId="7A9166EC" w14:textId="77777777" w:rsidR="005813EF" w:rsidRPr="00760C3B" w:rsidRDefault="005813EF" w:rsidP="004912AA">
            <w:pPr>
              <w:keepNext/>
              <w:keepLines/>
              <w:rPr>
                <w:sz w:val="20"/>
                <w:szCs w:val="20"/>
              </w:rPr>
            </w:pPr>
            <w:r w:rsidRPr="00760C3B">
              <w:rPr>
                <w:sz w:val="20"/>
                <w:szCs w:val="20"/>
              </w:rPr>
              <w:t>Topic level definitions shall not utilize dots (</w:t>
            </w:r>
            <w:r w:rsidRPr="00760C3B">
              <w:rPr>
                <w:rStyle w:val="MessageHeaderChar"/>
                <w:sz w:val="20"/>
                <w:szCs w:val="20"/>
                <w:lang w:val="en-GB"/>
              </w:rPr>
              <w:t>.</w:t>
            </w:r>
            <w:r w:rsidRPr="00760C3B">
              <w:rPr>
                <w:sz w:val="20"/>
                <w:szCs w:val="20"/>
              </w:rPr>
              <w:t>).</w:t>
            </w:r>
          </w:p>
        </w:tc>
      </w:tr>
      <w:tr w:rsidR="005813EF" w:rsidRPr="00760C3B" w14:paraId="40433434" w14:textId="77777777" w:rsidTr="0014066B">
        <w:tc>
          <w:tcPr>
            <w:tcW w:w="1047" w:type="pct"/>
          </w:tcPr>
          <w:p w14:paraId="574FB036" w14:textId="77777777" w:rsidR="005813EF" w:rsidRPr="00760C3B" w:rsidRDefault="005813EF" w:rsidP="004912AA">
            <w:pPr>
              <w:keepNext/>
              <w:keepLines/>
              <w:jc w:val="center"/>
              <w:rPr>
                <w:sz w:val="20"/>
                <w:szCs w:val="20"/>
              </w:rPr>
            </w:pPr>
            <w:r w:rsidRPr="00760C3B">
              <w:rPr>
                <w:sz w:val="20"/>
                <w:szCs w:val="20"/>
              </w:rPr>
              <w:t>D</w:t>
            </w:r>
          </w:p>
        </w:tc>
        <w:tc>
          <w:tcPr>
            <w:tcW w:w="3953" w:type="pct"/>
          </w:tcPr>
          <w:p w14:paraId="2727E32E" w14:textId="77777777" w:rsidR="005813EF" w:rsidRPr="00760C3B" w:rsidRDefault="005813EF" w:rsidP="004912AA">
            <w:pPr>
              <w:keepNext/>
              <w:keepLines/>
              <w:rPr>
                <w:sz w:val="20"/>
                <w:szCs w:val="20"/>
              </w:rPr>
            </w:pPr>
            <w:r w:rsidRPr="00760C3B">
              <w:rPr>
                <w:sz w:val="20"/>
                <w:szCs w:val="20"/>
              </w:rPr>
              <w:t>Topic level definitions shall utilize dashes (</w:t>
            </w:r>
            <w:r w:rsidRPr="00760C3B">
              <w:rPr>
                <w:rStyle w:val="MessageHeaderChar"/>
                <w:sz w:val="20"/>
                <w:szCs w:val="20"/>
                <w:lang w:val="en-GB"/>
              </w:rPr>
              <w:t>-</w:t>
            </w:r>
            <w:r w:rsidRPr="00760C3B">
              <w:rPr>
                <w:sz w:val="20"/>
                <w:szCs w:val="20"/>
              </w:rPr>
              <w:t xml:space="preserve">) to separate words (such as </w:t>
            </w:r>
            <w:r w:rsidRPr="00760C3B">
              <w:rPr>
                <w:rStyle w:val="MessageHeaderChar"/>
                <w:sz w:val="20"/>
                <w:szCs w:val="20"/>
                <w:lang w:val="en-GB"/>
              </w:rPr>
              <w:t>sea-ice</w:t>
            </w:r>
            <w:r w:rsidRPr="00760C3B">
              <w:rPr>
                <w:sz w:val="20"/>
                <w:szCs w:val="20"/>
              </w:rPr>
              <w:t>).</w:t>
            </w:r>
          </w:p>
        </w:tc>
      </w:tr>
      <w:tr w:rsidR="005813EF" w:rsidRPr="00760C3B" w14:paraId="1D2CCBC8" w14:textId="77777777" w:rsidTr="0014066B">
        <w:tc>
          <w:tcPr>
            <w:tcW w:w="1047" w:type="pct"/>
          </w:tcPr>
          <w:p w14:paraId="6D367638" w14:textId="77777777" w:rsidR="005813EF" w:rsidRPr="00760C3B" w:rsidRDefault="005813EF" w:rsidP="004912AA">
            <w:pPr>
              <w:keepNext/>
              <w:keepLines/>
              <w:jc w:val="center"/>
              <w:rPr>
                <w:sz w:val="20"/>
                <w:szCs w:val="20"/>
              </w:rPr>
            </w:pPr>
            <w:r w:rsidRPr="00760C3B">
              <w:rPr>
                <w:sz w:val="20"/>
                <w:szCs w:val="20"/>
              </w:rPr>
              <w:t>E</w:t>
            </w:r>
          </w:p>
        </w:tc>
        <w:tc>
          <w:tcPr>
            <w:tcW w:w="3953" w:type="pct"/>
          </w:tcPr>
          <w:p w14:paraId="5D623F8C" w14:textId="77777777" w:rsidR="005813EF" w:rsidRPr="00760C3B" w:rsidRDefault="005813EF" w:rsidP="004912AA">
            <w:pPr>
              <w:keepNext/>
              <w:keepLines/>
              <w:rPr>
                <w:sz w:val="20"/>
                <w:szCs w:val="20"/>
              </w:rPr>
            </w:pPr>
            <w:r w:rsidRPr="00760C3B">
              <w:rPr>
                <w:sz w:val="20"/>
                <w:szCs w:val="20"/>
              </w:rPr>
              <w:t>All topic level definitions at a given level shall be unique.</w:t>
            </w:r>
          </w:p>
        </w:tc>
      </w:tr>
      <w:tr w:rsidR="005813EF" w:rsidRPr="00760C3B" w14:paraId="17FDA071" w14:textId="77777777" w:rsidTr="0014066B">
        <w:tc>
          <w:tcPr>
            <w:tcW w:w="1047" w:type="pct"/>
          </w:tcPr>
          <w:p w14:paraId="5A927D0A" w14:textId="77777777" w:rsidR="005813EF" w:rsidRPr="00760C3B" w:rsidRDefault="005813EF" w:rsidP="004912AA">
            <w:pPr>
              <w:keepNext/>
              <w:keepLines/>
              <w:jc w:val="center"/>
              <w:rPr>
                <w:sz w:val="20"/>
                <w:szCs w:val="20"/>
              </w:rPr>
            </w:pPr>
            <w:r w:rsidRPr="00760C3B">
              <w:rPr>
                <w:sz w:val="20"/>
                <w:szCs w:val="20"/>
              </w:rPr>
              <w:t>F</w:t>
            </w:r>
          </w:p>
        </w:tc>
        <w:tc>
          <w:tcPr>
            <w:tcW w:w="3953" w:type="pct"/>
          </w:tcPr>
          <w:p w14:paraId="40D3CA1D" w14:textId="77777777" w:rsidR="005813EF" w:rsidRPr="00760C3B" w:rsidRDefault="005813EF" w:rsidP="004912AA">
            <w:pPr>
              <w:keepNext/>
              <w:keepLines/>
              <w:rPr>
                <w:sz w:val="20"/>
                <w:szCs w:val="20"/>
              </w:rPr>
            </w:pPr>
            <w:r w:rsidRPr="00760C3B">
              <w:rPr>
                <w:sz w:val="20"/>
                <w:szCs w:val="20"/>
              </w:rPr>
              <w:t>The topic structure levels imply a fixed sequence and shall not be re-ordered.</w:t>
            </w:r>
          </w:p>
        </w:tc>
      </w:tr>
    </w:tbl>
    <w:p w14:paraId="7800C3B9" w14:textId="77777777" w:rsidR="005813EF" w:rsidRPr="00760C3B" w:rsidRDefault="005813EF" w:rsidP="005813EF">
      <w:pPr>
        <w:spacing w:before="240" w:after="240"/>
        <w:rPr>
          <w:b/>
          <w:bCs/>
        </w:rPr>
      </w:pPr>
      <w:bookmarkStart w:id="66" w:name="X79c03c66490866e316340ae96dbca819ebeffff"/>
      <w:bookmarkEnd w:id="65"/>
      <w:r w:rsidRPr="00760C3B">
        <w:rPr>
          <w:b/>
          <w:bCs/>
        </w:rPr>
        <w:t>1.6</w:t>
      </w:r>
      <w:r w:rsidRPr="00760C3B">
        <w:rPr>
          <w:b/>
          <w:bCs/>
        </w:rPr>
        <w:tab/>
        <w:t>Centre identification</w:t>
      </w:r>
    </w:p>
    <w:p w14:paraId="506184A5"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The centre identifier (</w:t>
      </w:r>
      <w:r w:rsidRPr="00760C3B">
        <w:rPr>
          <w:rStyle w:val="MessageHeaderChar"/>
          <w:sz w:val="20"/>
          <w:szCs w:val="20"/>
          <w:lang w:val="en-GB"/>
        </w:rPr>
        <w:t>centre-id</w:t>
      </w:r>
      <w:r w:rsidRPr="00760C3B">
        <w:rPr>
          <w:rFonts w:ascii="Verdana" w:hAnsi="Verdana"/>
          <w:sz w:val="20"/>
          <w:szCs w:val="20"/>
          <w:lang w:val="en-GB"/>
        </w:rPr>
        <w:t>) is an acronym as specified by the member and endorsed by the PR of the country and WMO. It is a single identifier comprised of a top-level domain (TLD) and centre name. It represents the data publisher, distributor or issuing centre of a given dataset, data product, data granule or other resource.</w:t>
      </w:r>
    </w:p>
    <w:tbl>
      <w:tblPr>
        <w:tblStyle w:val="TableGridLight"/>
        <w:tblW w:w="5000" w:type="pct"/>
        <w:tblLook w:val="0000" w:firstRow="0" w:lastRow="0" w:firstColumn="0" w:lastColumn="0" w:noHBand="0" w:noVBand="0"/>
      </w:tblPr>
      <w:tblGrid>
        <w:gridCol w:w="1968"/>
        <w:gridCol w:w="7661"/>
      </w:tblGrid>
      <w:tr w:rsidR="005813EF" w:rsidRPr="00760C3B" w14:paraId="6A31B998" w14:textId="77777777" w:rsidTr="0014066B">
        <w:tc>
          <w:tcPr>
            <w:tcW w:w="1022" w:type="pct"/>
          </w:tcPr>
          <w:p w14:paraId="482A9245" w14:textId="77777777" w:rsidR="005813EF" w:rsidRPr="00760C3B" w:rsidRDefault="005813EF" w:rsidP="004912AA">
            <w:pPr>
              <w:jc w:val="center"/>
              <w:rPr>
                <w:sz w:val="20"/>
                <w:szCs w:val="20"/>
              </w:rPr>
            </w:pPr>
            <w:r w:rsidRPr="00760C3B">
              <w:rPr>
                <w:b/>
                <w:bCs/>
                <w:sz w:val="20"/>
                <w:szCs w:val="20"/>
              </w:rPr>
              <w:t>Requirement 6</w:t>
            </w:r>
          </w:p>
        </w:tc>
        <w:tc>
          <w:tcPr>
            <w:tcW w:w="3978" w:type="pct"/>
          </w:tcPr>
          <w:p w14:paraId="243A4339" w14:textId="77777777" w:rsidR="005813EF" w:rsidRPr="00760C3B" w:rsidRDefault="005813EF" w:rsidP="004912AA">
            <w:pPr>
              <w:rPr>
                <w:sz w:val="20"/>
                <w:szCs w:val="20"/>
              </w:rPr>
            </w:pPr>
            <w:r w:rsidRPr="00760C3B">
              <w:rPr>
                <w:b/>
                <w:bCs/>
                <w:sz w:val="20"/>
                <w:szCs w:val="20"/>
              </w:rPr>
              <w:t>/req/core/centre-id</w:t>
            </w:r>
          </w:p>
        </w:tc>
      </w:tr>
      <w:tr w:rsidR="005813EF" w:rsidRPr="00760C3B" w14:paraId="124F2011" w14:textId="77777777" w:rsidTr="0014066B">
        <w:tc>
          <w:tcPr>
            <w:tcW w:w="1022" w:type="pct"/>
          </w:tcPr>
          <w:p w14:paraId="10A9FEE6" w14:textId="77777777" w:rsidR="005813EF" w:rsidRPr="00760C3B" w:rsidRDefault="005813EF" w:rsidP="004912AA">
            <w:pPr>
              <w:jc w:val="center"/>
              <w:rPr>
                <w:sz w:val="20"/>
                <w:szCs w:val="20"/>
              </w:rPr>
            </w:pPr>
            <w:r w:rsidRPr="00760C3B">
              <w:rPr>
                <w:sz w:val="20"/>
                <w:szCs w:val="20"/>
              </w:rPr>
              <w:t>A</w:t>
            </w:r>
          </w:p>
        </w:tc>
        <w:tc>
          <w:tcPr>
            <w:tcW w:w="3978" w:type="pct"/>
          </w:tcPr>
          <w:p w14:paraId="64A468A3" w14:textId="77777777" w:rsidR="005813EF" w:rsidRPr="00760C3B" w:rsidRDefault="005813EF" w:rsidP="004912AA">
            <w:pPr>
              <w:rPr>
                <w:sz w:val="20"/>
                <w:szCs w:val="20"/>
              </w:rPr>
            </w:pPr>
            <w:r w:rsidRPr="00760C3B">
              <w:rPr>
                <w:sz w:val="20"/>
                <w:szCs w:val="20"/>
              </w:rPr>
              <w:t>A centre identifier shall not be used by more than one WIS2 Node or Global Service.</w:t>
            </w:r>
          </w:p>
        </w:tc>
      </w:tr>
      <w:tr w:rsidR="005813EF" w:rsidRPr="00760C3B" w14:paraId="5D844D04" w14:textId="77777777" w:rsidTr="0014066B">
        <w:tc>
          <w:tcPr>
            <w:tcW w:w="1022" w:type="pct"/>
          </w:tcPr>
          <w:p w14:paraId="008DE068" w14:textId="77777777" w:rsidR="005813EF" w:rsidRPr="00760C3B" w:rsidRDefault="005813EF" w:rsidP="004912AA">
            <w:pPr>
              <w:jc w:val="center"/>
              <w:rPr>
                <w:sz w:val="20"/>
                <w:szCs w:val="20"/>
              </w:rPr>
            </w:pPr>
            <w:r w:rsidRPr="00760C3B">
              <w:rPr>
                <w:sz w:val="20"/>
                <w:szCs w:val="20"/>
              </w:rPr>
              <w:t>B</w:t>
            </w:r>
          </w:p>
        </w:tc>
        <w:tc>
          <w:tcPr>
            <w:tcW w:w="3978" w:type="pct"/>
          </w:tcPr>
          <w:p w14:paraId="5DE69A0C" w14:textId="77777777" w:rsidR="005813EF" w:rsidRPr="00760C3B" w:rsidRDefault="005813EF" w:rsidP="004912AA">
            <w:pPr>
              <w:rPr>
                <w:sz w:val="20"/>
                <w:szCs w:val="20"/>
              </w:rPr>
            </w:pPr>
            <w:r w:rsidRPr="00760C3B">
              <w:rPr>
                <w:sz w:val="20"/>
                <w:szCs w:val="20"/>
              </w:rPr>
              <w:t xml:space="preserve">A centre identifier shall be formatted as </w:t>
            </w:r>
            <w:r w:rsidRPr="00760C3B">
              <w:rPr>
                <w:rStyle w:val="MessageHeaderChar"/>
                <w:sz w:val="20"/>
                <w:szCs w:val="20"/>
                <w:lang w:val="en-GB"/>
              </w:rPr>
              <w:t>tld-centre-name</w:t>
            </w:r>
            <w:r w:rsidRPr="00760C3B">
              <w:rPr>
                <w:sz w:val="20"/>
                <w:szCs w:val="20"/>
              </w:rPr>
              <w:t>, where:</w:t>
            </w:r>
          </w:p>
          <w:p w14:paraId="72B094E6" w14:textId="77777777" w:rsidR="005813EF" w:rsidRPr="00760C3B" w:rsidRDefault="005813EF" w:rsidP="004912AA">
            <w:pPr>
              <w:tabs>
                <w:tab w:val="clear" w:pos="1134"/>
              </w:tabs>
              <w:ind w:left="720" w:hanging="480"/>
              <w:jc w:val="left"/>
              <w:rPr>
                <w:sz w:val="20"/>
                <w:szCs w:val="20"/>
              </w:rPr>
            </w:pPr>
            <w:r w:rsidRPr="00760C3B">
              <w:rPr>
                <w:sz w:val="20"/>
                <w:szCs w:val="20"/>
              </w:rPr>
              <w:t>•</w:t>
            </w:r>
            <w:r w:rsidRPr="00760C3B">
              <w:rPr>
                <w:sz w:val="20"/>
                <w:szCs w:val="20"/>
              </w:rPr>
              <w:tab/>
              <w:t xml:space="preserve">The </w:t>
            </w:r>
            <w:r w:rsidRPr="00760C3B">
              <w:rPr>
                <w:rStyle w:val="MessageHeaderChar"/>
                <w:sz w:val="20"/>
                <w:szCs w:val="20"/>
                <w:lang w:val="en-GB"/>
              </w:rPr>
              <w:t>tld</w:t>
            </w:r>
            <w:r w:rsidRPr="00760C3B">
              <w:rPr>
                <w:sz w:val="20"/>
                <w:szCs w:val="20"/>
              </w:rPr>
              <w:t xml:space="preserve"> string is based on a TLD as defined by </w:t>
            </w:r>
            <w:hyperlink r:id="rId34" w:history="1">
              <w:r w:rsidRPr="00760C3B">
                <w:rPr>
                  <w:rStyle w:val="Hyperlink"/>
                  <w:sz w:val="20"/>
                  <w:szCs w:val="20"/>
                </w:rPr>
                <w:t>IANA</w:t>
              </w:r>
            </w:hyperlink>
            <w:r w:rsidRPr="00760C3B">
              <w:rPr>
                <w:sz w:val="20"/>
                <w:szCs w:val="20"/>
              </w:rPr>
              <w:t xml:space="preserve"> for the relevant country or international organization</w:t>
            </w:r>
          </w:p>
          <w:p w14:paraId="7B4D3F5A" w14:textId="77777777" w:rsidR="005813EF" w:rsidRPr="00760C3B" w:rsidRDefault="005813EF" w:rsidP="004912AA">
            <w:pPr>
              <w:tabs>
                <w:tab w:val="clear" w:pos="1134"/>
              </w:tabs>
              <w:ind w:left="720" w:hanging="480"/>
              <w:jc w:val="left"/>
              <w:rPr>
                <w:sz w:val="20"/>
                <w:szCs w:val="20"/>
              </w:rPr>
            </w:pPr>
            <w:r w:rsidRPr="00760C3B">
              <w:rPr>
                <w:sz w:val="20"/>
                <w:szCs w:val="20"/>
              </w:rPr>
              <w:t>•</w:t>
            </w:r>
            <w:r w:rsidRPr="00760C3B">
              <w:rPr>
                <w:sz w:val="20"/>
                <w:szCs w:val="20"/>
              </w:rPr>
              <w:tab/>
              <w:t xml:space="preserve">The </w:t>
            </w:r>
            <w:r w:rsidRPr="00760C3B">
              <w:rPr>
                <w:rStyle w:val="MessageHeaderChar"/>
                <w:sz w:val="20"/>
                <w:szCs w:val="20"/>
                <w:lang w:val="en-GB"/>
              </w:rPr>
              <w:t>centre-name</w:t>
            </w:r>
            <w:r w:rsidRPr="00760C3B">
              <w:rPr>
                <w:sz w:val="20"/>
                <w:szCs w:val="20"/>
              </w:rPr>
              <w:t xml:space="preserve"> string is based on a centre name</w:t>
            </w:r>
          </w:p>
        </w:tc>
      </w:tr>
      <w:tr w:rsidR="005813EF" w:rsidRPr="00760C3B" w14:paraId="166841E4" w14:textId="77777777" w:rsidTr="0014066B">
        <w:tc>
          <w:tcPr>
            <w:tcW w:w="1022" w:type="pct"/>
          </w:tcPr>
          <w:p w14:paraId="378B6CE4" w14:textId="77777777" w:rsidR="005813EF" w:rsidRPr="00760C3B" w:rsidRDefault="005813EF" w:rsidP="004912AA">
            <w:pPr>
              <w:jc w:val="center"/>
              <w:rPr>
                <w:sz w:val="20"/>
                <w:szCs w:val="20"/>
              </w:rPr>
            </w:pPr>
            <w:r w:rsidRPr="00760C3B">
              <w:rPr>
                <w:sz w:val="20"/>
                <w:szCs w:val="20"/>
              </w:rPr>
              <w:t>C</w:t>
            </w:r>
          </w:p>
        </w:tc>
        <w:tc>
          <w:tcPr>
            <w:tcW w:w="3978" w:type="pct"/>
          </w:tcPr>
          <w:p w14:paraId="7ADD49E1" w14:textId="77777777" w:rsidR="005813EF" w:rsidRPr="00760C3B" w:rsidRDefault="005813EF" w:rsidP="004912AA">
            <w:pPr>
              <w:rPr>
                <w:sz w:val="20"/>
                <w:szCs w:val="20"/>
              </w:rPr>
            </w:pPr>
            <w:r w:rsidRPr="00760C3B">
              <w:rPr>
                <w:sz w:val="20"/>
                <w:szCs w:val="20"/>
              </w:rPr>
              <w:t xml:space="preserve">The </w:t>
            </w:r>
            <w:r w:rsidRPr="00760C3B">
              <w:rPr>
                <w:rStyle w:val="MessageHeaderChar"/>
                <w:sz w:val="20"/>
                <w:szCs w:val="20"/>
                <w:lang w:val="en-GB"/>
              </w:rPr>
              <w:t>test</w:t>
            </w:r>
            <w:r w:rsidRPr="00760C3B">
              <w:rPr>
                <w:sz w:val="20"/>
                <w:szCs w:val="20"/>
              </w:rPr>
              <w:t xml:space="preserve"> TLD shall be used only for WIS internal system testing purposes.</w:t>
            </w:r>
          </w:p>
        </w:tc>
      </w:tr>
    </w:tbl>
    <w:p w14:paraId="38B472C3" w14:textId="77777777" w:rsidR="005813EF" w:rsidRPr="00760C3B" w:rsidRDefault="005813EF" w:rsidP="005813EF"/>
    <w:tbl>
      <w:tblPr>
        <w:tblStyle w:val="TableGridLight"/>
        <w:tblW w:w="5000" w:type="pct"/>
        <w:tblLook w:val="0000" w:firstRow="0" w:lastRow="0" w:firstColumn="0" w:lastColumn="0" w:noHBand="0" w:noVBand="0"/>
      </w:tblPr>
      <w:tblGrid>
        <w:gridCol w:w="2488"/>
        <w:gridCol w:w="7141"/>
      </w:tblGrid>
      <w:tr w:rsidR="005813EF" w:rsidRPr="00760C3B" w14:paraId="4356DD15" w14:textId="77777777" w:rsidTr="0014066B">
        <w:tc>
          <w:tcPr>
            <w:tcW w:w="1292" w:type="pct"/>
          </w:tcPr>
          <w:p w14:paraId="7DA37FBF" w14:textId="77777777" w:rsidR="005813EF" w:rsidRPr="00760C3B" w:rsidRDefault="005813EF" w:rsidP="004912AA">
            <w:pPr>
              <w:jc w:val="center"/>
              <w:rPr>
                <w:sz w:val="20"/>
                <w:szCs w:val="20"/>
              </w:rPr>
            </w:pPr>
            <w:r w:rsidRPr="00760C3B">
              <w:rPr>
                <w:b/>
                <w:bCs/>
                <w:sz w:val="20"/>
                <w:szCs w:val="20"/>
              </w:rPr>
              <w:t>Recommendation 2</w:t>
            </w:r>
          </w:p>
        </w:tc>
        <w:tc>
          <w:tcPr>
            <w:tcW w:w="3708" w:type="pct"/>
          </w:tcPr>
          <w:p w14:paraId="0468CB96" w14:textId="77777777" w:rsidR="005813EF" w:rsidRPr="00760C3B" w:rsidRDefault="005813EF" w:rsidP="004912AA">
            <w:pPr>
              <w:rPr>
                <w:sz w:val="20"/>
                <w:szCs w:val="20"/>
              </w:rPr>
            </w:pPr>
            <w:r w:rsidRPr="00760C3B">
              <w:rPr>
                <w:b/>
                <w:bCs/>
                <w:sz w:val="20"/>
                <w:szCs w:val="20"/>
              </w:rPr>
              <w:t>/rec/core/centre-id</w:t>
            </w:r>
          </w:p>
        </w:tc>
      </w:tr>
      <w:tr w:rsidR="005813EF" w:rsidRPr="00760C3B" w14:paraId="45373188" w14:textId="77777777" w:rsidTr="00255BF8">
        <w:tc>
          <w:tcPr>
            <w:tcW w:w="1292" w:type="pct"/>
          </w:tcPr>
          <w:p w14:paraId="766C532E" w14:textId="77777777" w:rsidR="005813EF" w:rsidRPr="00760C3B" w:rsidRDefault="005813EF" w:rsidP="004912AA">
            <w:pPr>
              <w:jc w:val="center"/>
              <w:rPr>
                <w:sz w:val="20"/>
                <w:szCs w:val="20"/>
              </w:rPr>
            </w:pPr>
            <w:r w:rsidRPr="00760C3B">
              <w:rPr>
                <w:sz w:val="20"/>
                <w:szCs w:val="20"/>
              </w:rPr>
              <w:t>A</w:t>
            </w:r>
          </w:p>
        </w:tc>
        <w:tc>
          <w:tcPr>
            <w:tcW w:w="3708" w:type="pct"/>
          </w:tcPr>
          <w:p w14:paraId="34C002C6" w14:textId="77777777" w:rsidR="005813EF" w:rsidRPr="00760C3B" w:rsidRDefault="005813EF" w:rsidP="004912AA">
            <w:pPr>
              <w:jc w:val="left"/>
              <w:rPr>
                <w:sz w:val="20"/>
                <w:szCs w:val="20"/>
              </w:rPr>
            </w:pPr>
            <w:r w:rsidRPr="00760C3B">
              <w:rPr>
                <w:sz w:val="20"/>
                <w:szCs w:val="20"/>
              </w:rPr>
              <w:t xml:space="preserve">Organizations operating with a </w:t>
            </w:r>
            <w:r w:rsidRPr="00760C3B">
              <w:rPr>
                <w:rStyle w:val="MessageHeaderChar"/>
                <w:sz w:val="20"/>
                <w:szCs w:val="20"/>
                <w:lang w:val="en-GB"/>
              </w:rPr>
              <w:t>gov</w:t>
            </w:r>
            <w:r w:rsidRPr="00760C3B">
              <w:rPr>
                <w:sz w:val="20"/>
                <w:szCs w:val="20"/>
              </w:rPr>
              <w:t xml:space="preserve"> or similar TLD should use the TLD based on their country to define the TLD component of their centre identifier.</w:t>
            </w:r>
          </w:p>
        </w:tc>
      </w:tr>
      <w:tr w:rsidR="005813EF" w:rsidRPr="00760C3B" w14:paraId="32CEDC00" w14:textId="77777777" w:rsidTr="00255BF8">
        <w:tc>
          <w:tcPr>
            <w:tcW w:w="1292" w:type="pct"/>
          </w:tcPr>
          <w:p w14:paraId="717412CF" w14:textId="77777777" w:rsidR="005813EF" w:rsidRPr="00760C3B" w:rsidRDefault="005813EF" w:rsidP="004912AA">
            <w:pPr>
              <w:jc w:val="center"/>
              <w:rPr>
                <w:sz w:val="20"/>
                <w:szCs w:val="20"/>
              </w:rPr>
            </w:pPr>
            <w:r w:rsidRPr="00760C3B">
              <w:rPr>
                <w:sz w:val="20"/>
                <w:szCs w:val="20"/>
              </w:rPr>
              <w:t>B</w:t>
            </w:r>
          </w:p>
        </w:tc>
        <w:tc>
          <w:tcPr>
            <w:tcW w:w="3708" w:type="pct"/>
          </w:tcPr>
          <w:p w14:paraId="0D027854" w14:textId="77777777" w:rsidR="005813EF" w:rsidRPr="00760C3B" w:rsidRDefault="005813EF" w:rsidP="004912AA">
            <w:pPr>
              <w:jc w:val="left"/>
              <w:rPr>
                <w:sz w:val="20"/>
                <w:szCs w:val="20"/>
              </w:rPr>
            </w:pPr>
            <w:r w:rsidRPr="00760C3B">
              <w:rPr>
                <w:sz w:val="20"/>
                <w:szCs w:val="20"/>
              </w:rPr>
              <w:t xml:space="preserve">International organizations operating with </w:t>
            </w:r>
            <w:r w:rsidRPr="00760C3B">
              <w:rPr>
                <w:rStyle w:val="MessageHeaderChar"/>
                <w:sz w:val="20"/>
                <w:szCs w:val="20"/>
                <w:lang w:val="en-GB"/>
              </w:rPr>
              <w:t>int</w:t>
            </w:r>
            <w:r w:rsidRPr="00760C3B">
              <w:rPr>
                <w:sz w:val="20"/>
                <w:szCs w:val="20"/>
              </w:rPr>
              <w:t xml:space="preserve">, </w:t>
            </w:r>
            <w:r w:rsidRPr="00760C3B">
              <w:rPr>
                <w:rStyle w:val="MessageHeaderChar"/>
                <w:sz w:val="20"/>
                <w:szCs w:val="20"/>
                <w:lang w:val="en-GB"/>
              </w:rPr>
              <w:t>org</w:t>
            </w:r>
            <w:r w:rsidRPr="00760C3B">
              <w:rPr>
                <w:sz w:val="20"/>
                <w:szCs w:val="20"/>
              </w:rPr>
              <w:t xml:space="preserve"> or similar TLD should reuse these to define the TLD component of their centre identifier.</w:t>
            </w:r>
          </w:p>
        </w:tc>
      </w:tr>
      <w:tr w:rsidR="005813EF" w:rsidRPr="00760C3B" w14:paraId="19470558" w14:textId="77777777" w:rsidTr="00255BF8">
        <w:tc>
          <w:tcPr>
            <w:tcW w:w="1292" w:type="pct"/>
          </w:tcPr>
          <w:p w14:paraId="44DAA94B" w14:textId="77777777" w:rsidR="005813EF" w:rsidRPr="00760C3B" w:rsidRDefault="005813EF" w:rsidP="004912AA">
            <w:pPr>
              <w:jc w:val="center"/>
              <w:rPr>
                <w:sz w:val="20"/>
                <w:szCs w:val="20"/>
              </w:rPr>
            </w:pPr>
            <w:r w:rsidRPr="00760C3B">
              <w:rPr>
                <w:sz w:val="20"/>
                <w:szCs w:val="20"/>
              </w:rPr>
              <w:t>C</w:t>
            </w:r>
          </w:p>
        </w:tc>
        <w:tc>
          <w:tcPr>
            <w:tcW w:w="3708" w:type="pct"/>
          </w:tcPr>
          <w:p w14:paraId="139D6C0E" w14:textId="77777777" w:rsidR="005813EF" w:rsidRPr="00760C3B" w:rsidRDefault="005813EF" w:rsidP="004912AA">
            <w:pPr>
              <w:jc w:val="left"/>
              <w:rPr>
                <w:sz w:val="20"/>
                <w:szCs w:val="20"/>
              </w:rPr>
            </w:pPr>
            <w:r w:rsidRPr="00760C3B">
              <w:rPr>
                <w:sz w:val="20"/>
                <w:szCs w:val="20"/>
              </w:rPr>
              <w:t xml:space="preserve">Organizations wishing to test their WIS2 Node or Global Service may provide the </w:t>
            </w:r>
            <w:r w:rsidRPr="00760C3B">
              <w:rPr>
                <w:rStyle w:val="MessageHeaderChar"/>
                <w:sz w:val="20"/>
                <w:szCs w:val="20"/>
                <w:lang w:val="en-GB"/>
              </w:rPr>
              <w:t>-test</w:t>
            </w:r>
            <w:r w:rsidRPr="00760C3B">
              <w:rPr>
                <w:sz w:val="20"/>
                <w:szCs w:val="20"/>
              </w:rPr>
              <w:t xml:space="preserve"> suffix to their centre identifier (for example, </w:t>
            </w:r>
            <w:r w:rsidRPr="00760C3B">
              <w:rPr>
                <w:rStyle w:val="MessageHeaderChar"/>
                <w:sz w:val="20"/>
                <w:szCs w:val="20"/>
                <w:lang w:val="en-GB"/>
              </w:rPr>
              <w:t>int-org1-test</w:t>
            </w:r>
            <w:r w:rsidRPr="00760C3B">
              <w:rPr>
                <w:sz w:val="20"/>
                <w:szCs w:val="20"/>
              </w:rPr>
              <w:t>).</w:t>
            </w:r>
          </w:p>
        </w:tc>
      </w:tr>
    </w:tbl>
    <w:p w14:paraId="54A4B38B" w14:textId="77777777" w:rsidR="005813EF" w:rsidRPr="00760C3B" w:rsidRDefault="005813EF" w:rsidP="005813EF"/>
    <w:tbl>
      <w:tblPr>
        <w:tblStyle w:val="TableGridLight"/>
        <w:tblW w:w="5000" w:type="pct"/>
        <w:tblLook w:val="0000" w:firstRow="0" w:lastRow="0" w:firstColumn="0" w:lastColumn="0" w:noHBand="0" w:noVBand="0"/>
      </w:tblPr>
      <w:tblGrid>
        <w:gridCol w:w="1695"/>
        <w:gridCol w:w="7934"/>
      </w:tblGrid>
      <w:tr w:rsidR="005813EF" w:rsidRPr="00760C3B" w14:paraId="14C00F65" w14:textId="77777777" w:rsidTr="0014066B">
        <w:tc>
          <w:tcPr>
            <w:tcW w:w="880" w:type="pct"/>
          </w:tcPr>
          <w:p w14:paraId="4D88CCA3" w14:textId="77777777" w:rsidR="005813EF" w:rsidRPr="00760C3B" w:rsidRDefault="005813EF" w:rsidP="004912AA">
            <w:pPr>
              <w:jc w:val="center"/>
              <w:rPr>
                <w:sz w:val="20"/>
                <w:szCs w:val="20"/>
              </w:rPr>
            </w:pPr>
            <w:r w:rsidRPr="00760C3B">
              <w:rPr>
                <w:b/>
                <w:bCs/>
                <w:sz w:val="20"/>
                <w:szCs w:val="20"/>
              </w:rPr>
              <w:t>Permission 2</w:t>
            </w:r>
          </w:p>
        </w:tc>
        <w:tc>
          <w:tcPr>
            <w:tcW w:w="4120" w:type="pct"/>
          </w:tcPr>
          <w:p w14:paraId="141F6DB2" w14:textId="77777777" w:rsidR="005813EF" w:rsidRPr="00760C3B" w:rsidRDefault="005813EF" w:rsidP="004912AA">
            <w:pPr>
              <w:rPr>
                <w:sz w:val="20"/>
                <w:szCs w:val="20"/>
              </w:rPr>
            </w:pPr>
            <w:r w:rsidRPr="00760C3B">
              <w:rPr>
                <w:b/>
                <w:bCs/>
                <w:sz w:val="20"/>
                <w:szCs w:val="20"/>
              </w:rPr>
              <w:t>/per/core/centre-id</w:t>
            </w:r>
          </w:p>
        </w:tc>
      </w:tr>
      <w:tr w:rsidR="005813EF" w:rsidRPr="00760C3B" w14:paraId="14C64587" w14:textId="77777777" w:rsidTr="0014066B">
        <w:tc>
          <w:tcPr>
            <w:tcW w:w="880" w:type="pct"/>
          </w:tcPr>
          <w:p w14:paraId="271B6558" w14:textId="77777777" w:rsidR="005813EF" w:rsidRPr="00760C3B" w:rsidRDefault="005813EF" w:rsidP="004912AA">
            <w:pPr>
              <w:jc w:val="center"/>
              <w:rPr>
                <w:sz w:val="20"/>
                <w:szCs w:val="20"/>
              </w:rPr>
            </w:pPr>
            <w:r w:rsidRPr="00760C3B">
              <w:rPr>
                <w:sz w:val="20"/>
                <w:szCs w:val="20"/>
              </w:rPr>
              <w:t>A</w:t>
            </w:r>
          </w:p>
        </w:tc>
        <w:tc>
          <w:tcPr>
            <w:tcW w:w="4120" w:type="pct"/>
          </w:tcPr>
          <w:p w14:paraId="610B97AA" w14:textId="77777777" w:rsidR="005813EF" w:rsidRPr="00760C3B" w:rsidRDefault="005813EF" w:rsidP="004912AA">
            <w:pPr>
              <w:rPr>
                <w:sz w:val="20"/>
                <w:szCs w:val="20"/>
              </w:rPr>
            </w:pPr>
            <w:r w:rsidRPr="00760C3B">
              <w:rPr>
                <w:sz w:val="20"/>
                <w:szCs w:val="20"/>
              </w:rPr>
              <w:t xml:space="preserve">A centre identifier’s </w:t>
            </w:r>
            <w:r w:rsidRPr="00760C3B">
              <w:rPr>
                <w:rStyle w:val="MessageHeaderChar"/>
                <w:sz w:val="20"/>
                <w:szCs w:val="20"/>
                <w:lang w:val="en-GB"/>
              </w:rPr>
              <w:t>centre-name</w:t>
            </w:r>
            <w:r w:rsidRPr="00760C3B">
              <w:rPr>
                <w:sz w:val="20"/>
                <w:szCs w:val="20"/>
              </w:rPr>
              <w:t xml:space="preserve"> component may contain dashes.</w:t>
            </w:r>
          </w:p>
        </w:tc>
      </w:tr>
      <w:tr w:rsidR="005813EF" w:rsidRPr="00760C3B" w14:paraId="17C68AA3" w14:textId="77777777" w:rsidTr="0014066B">
        <w:tc>
          <w:tcPr>
            <w:tcW w:w="880" w:type="pct"/>
          </w:tcPr>
          <w:p w14:paraId="15660DAF" w14:textId="77777777" w:rsidR="005813EF" w:rsidRPr="00760C3B" w:rsidRDefault="005813EF" w:rsidP="004912AA">
            <w:pPr>
              <w:jc w:val="center"/>
              <w:rPr>
                <w:sz w:val="20"/>
                <w:szCs w:val="20"/>
              </w:rPr>
            </w:pPr>
            <w:r w:rsidRPr="00760C3B">
              <w:rPr>
                <w:sz w:val="20"/>
                <w:szCs w:val="20"/>
              </w:rPr>
              <w:t>B</w:t>
            </w:r>
          </w:p>
        </w:tc>
        <w:tc>
          <w:tcPr>
            <w:tcW w:w="4120" w:type="pct"/>
          </w:tcPr>
          <w:p w14:paraId="0727AA8D" w14:textId="77777777" w:rsidR="005813EF" w:rsidRPr="00760C3B" w:rsidRDefault="005813EF" w:rsidP="004912AA">
            <w:pPr>
              <w:rPr>
                <w:sz w:val="20"/>
                <w:szCs w:val="20"/>
              </w:rPr>
            </w:pPr>
            <w:r w:rsidRPr="00760C3B">
              <w:rPr>
                <w:sz w:val="20"/>
                <w:szCs w:val="20"/>
              </w:rPr>
              <w:t xml:space="preserve">Larger organizations providing multiple centres may use dashes in the </w:t>
            </w:r>
            <w:r w:rsidRPr="00760C3B">
              <w:rPr>
                <w:rStyle w:val="MessageHeaderChar"/>
                <w:sz w:val="20"/>
                <w:szCs w:val="20"/>
                <w:lang w:val="en-GB"/>
              </w:rPr>
              <w:t>centre-name</w:t>
            </w:r>
            <w:r w:rsidRPr="00760C3B">
              <w:rPr>
                <w:sz w:val="20"/>
                <w:szCs w:val="20"/>
              </w:rPr>
              <w:t xml:space="preserve"> component to further delineate a centre function (for example, </w:t>
            </w:r>
            <w:r w:rsidRPr="00760C3B">
              <w:rPr>
                <w:rStyle w:val="MessageHeaderChar"/>
                <w:sz w:val="20"/>
                <w:szCs w:val="20"/>
                <w:lang w:val="en-GB"/>
              </w:rPr>
              <w:t>int-org1-nwp</w:t>
            </w:r>
            <w:r w:rsidRPr="00760C3B">
              <w:rPr>
                <w:sz w:val="20"/>
                <w:szCs w:val="20"/>
              </w:rPr>
              <w:t xml:space="preserve">, </w:t>
            </w:r>
            <w:r w:rsidRPr="00760C3B">
              <w:rPr>
                <w:rStyle w:val="MessageHeaderChar"/>
                <w:sz w:val="20"/>
                <w:szCs w:val="20"/>
                <w:lang w:val="en-GB"/>
              </w:rPr>
              <w:t>int-org1-ozone</w:t>
            </w:r>
            <w:r w:rsidRPr="00760C3B">
              <w:rPr>
                <w:sz w:val="20"/>
                <w:szCs w:val="20"/>
              </w:rPr>
              <w:t>).</w:t>
            </w:r>
          </w:p>
        </w:tc>
      </w:tr>
      <w:tr w:rsidR="005813EF" w:rsidRPr="00760C3B" w14:paraId="79549473" w14:textId="77777777" w:rsidTr="0014066B">
        <w:tc>
          <w:tcPr>
            <w:tcW w:w="880" w:type="pct"/>
          </w:tcPr>
          <w:p w14:paraId="36C15786" w14:textId="77777777" w:rsidR="005813EF" w:rsidRPr="00760C3B" w:rsidRDefault="005813EF" w:rsidP="004912AA">
            <w:pPr>
              <w:jc w:val="center"/>
              <w:rPr>
                <w:sz w:val="20"/>
                <w:szCs w:val="20"/>
              </w:rPr>
            </w:pPr>
            <w:r w:rsidRPr="00760C3B">
              <w:rPr>
                <w:sz w:val="20"/>
                <w:szCs w:val="20"/>
              </w:rPr>
              <w:t>C</w:t>
            </w:r>
          </w:p>
        </w:tc>
        <w:tc>
          <w:tcPr>
            <w:tcW w:w="4120" w:type="pct"/>
          </w:tcPr>
          <w:p w14:paraId="32476E05" w14:textId="77777777" w:rsidR="005813EF" w:rsidRPr="00760C3B" w:rsidRDefault="005813EF" w:rsidP="004912AA">
            <w:pPr>
              <w:rPr>
                <w:sz w:val="20"/>
                <w:szCs w:val="20"/>
              </w:rPr>
            </w:pPr>
            <w:r w:rsidRPr="00760C3B">
              <w:rPr>
                <w:sz w:val="20"/>
                <w:szCs w:val="20"/>
              </w:rPr>
              <w:t xml:space="preserve">A centre providing a WIS service may further qualify the function within the </w:t>
            </w:r>
            <w:r w:rsidRPr="00760C3B">
              <w:rPr>
                <w:rStyle w:val="MessageHeaderChar"/>
                <w:sz w:val="20"/>
                <w:szCs w:val="20"/>
                <w:lang w:val="en-GB"/>
              </w:rPr>
              <w:t>centre-name</w:t>
            </w:r>
            <w:r w:rsidRPr="00760C3B">
              <w:rPr>
                <w:sz w:val="20"/>
                <w:szCs w:val="20"/>
              </w:rPr>
              <w:t xml:space="preserve"> component (for example, </w:t>
            </w:r>
            <w:r w:rsidRPr="00760C3B">
              <w:rPr>
                <w:rStyle w:val="MessageHeaderChar"/>
                <w:sz w:val="20"/>
                <w:szCs w:val="20"/>
                <w:lang w:val="en-GB"/>
              </w:rPr>
              <w:t>int-org1-global-cache</w:t>
            </w:r>
            <w:r w:rsidRPr="00760C3B">
              <w:rPr>
                <w:sz w:val="20"/>
                <w:szCs w:val="20"/>
              </w:rPr>
              <w:t>).</w:t>
            </w:r>
          </w:p>
        </w:tc>
      </w:tr>
    </w:tbl>
    <w:p w14:paraId="3CCFE96D" w14:textId="77777777" w:rsidR="005813EF" w:rsidRPr="00760C3B" w:rsidRDefault="005813EF" w:rsidP="005813EF">
      <w:pPr>
        <w:spacing w:before="240" w:after="240"/>
        <w:rPr>
          <w:b/>
          <w:bCs/>
        </w:rPr>
      </w:pPr>
      <w:bookmarkStart w:id="67" w:name="X60f0ef2c9dbf50f414ef75c9420a7462ab8e908"/>
      <w:bookmarkEnd w:id="61"/>
      <w:bookmarkEnd w:id="66"/>
      <w:r w:rsidRPr="00760C3B">
        <w:rPr>
          <w:b/>
          <w:bCs/>
        </w:rPr>
        <w:t>2.</w:t>
      </w:r>
      <w:r w:rsidRPr="00760C3B">
        <w:rPr>
          <w:b/>
          <w:bCs/>
        </w:rPr>
        <w:tab/>
        <w:t>WIS2 TOPIC HIERARCHY RESOURCES</w:t>
      </w:r>
    </w:p>
    <w:p w14:paraId="0F3AD8F0" w14:textId="77777777" w:rsidR="005813EF" w:rsidRPr="00760C3B" w:rsidRDefault="005813EF" w:rsidP="005813EF">
      <w:pPr>
        <w:spacing w:before="240" w:after="240"/>
        <w:rPr>
          <w:b/>
          <w:bCs/>
        </w:rPr>
      </w:pPr>
      <w:bookmarkStart w:id="68" w:name="X84ad1a028c96a094434852d43f044cc7128529e"/>
      <w:r w:rsidRPr="00760C3B">
        <w:rPr>
          <w:b/>
          <w:bCs/>
        </w:rPr>
        <w:t>2.1</w:t>
      </w:r>
      <w:r w:rsidRPr="00760C3B">
        <w:rPr>
          <w:b/>
          <w:bCs/>
        </w:rPr>
        <w:tab/>
        <w:t>WMO Codes Registry</w:t>
      </w:r>
    </w:p>
    <w:tbl>
      <w:tblPr>
        <w:tblStyle w:val="TableGridLight"/>
        <w:tblW w:w="5000" w:type="pct"/>
        <w:tblLook w:val="0020" w:firstRow="1" w:lastRow="0" w:firstColumn="0" w:lastColumn="0" w:noHBand="0" w:noVBand="0"/>
      </w:tblPr>
      <w:tblGrid>
        <w:gridCol w:w="809"/>
        <w:gridCol w:w="3056"/>
        <w:gridCol w:w="5764"/>
      </w:tblGrid>
      <w:tr w:rsidR="005813EF" w:rsidRPr="00760C3B" w14:paraId="0E874847" w14:textId="77777777" w:rsidTr="00326B74">
        <w:tc>
          <w:tcPr>
            <w:tcW w:w="0" w:type="auto"/>
          </w:tcPr>
          <w:p w14:paraId="5FA11699" w14:textId="77777777" w:rsidR="005813EF" w:rsidRPr="00760C3B" w:rsidRDefault="005813EF" w:rsidP="004912AA">
            <w:pPr>
              <w:pStyle w:val="Compact"/>
              <w:jc w:val="center"/>
              <w:rPr>
                <w:rFonts w:ascii="Verdana" w:hAnsi="Verdana"/>
                <w:b/>
                <w:bCs/>
                <w:sz w:val="20"/>
                <w:szCs w:val="20"/>
                <w:lang w:val="en-GB"/>
              </w:rPr>
            </w:pPr>
            <w:r w:rsidRPr="00760C3B">
              <w:rPr>
                <w:rFonts w:ascii="Verdana" w:hAnsi="Verdana"/>
                <w:b/>
                <w:bCs/>
                <w:sz w:val="20"/>
                <w:szCs w:val="20"/>
                <w:lang w:val="en-GB"/>
              </w:rPr>
              <w:t>Level</w:t>
            </w:r>
          </w:p>
        </w:tc>
        <w:tc>
          <w:tcPr>
            <w:tcW w:w="1587" w:type="pct"/>
          </w:tcPr>
          <w:p w14:paraId="41ECDA40" w14:textId="77777777" w:rsidR="005813EF" w:rsidRPr="00760C3B" w:rsidRDefault="005813EF" w:rsidP="004912AA">
            <w:pPr>
              <w:pStyle w:val="Compact"/>
              <w:rPr>
                <w:rFonts w:ascii="Verdana" w:hAnsi="Verdana"/>
                <w:b/>
                <w:bCs/>
                <w:sz w:val="20"/>
                <w:szCs w:val="20"/>
                <w:lang w:val="en-GB"/>
              </w:rPr>
            </w:pPr>
            <w:r w:rsidRPr="00760C3B">
              <w:rPr>
                <w:rFonts w:ascii="Verdana" w:hAnsi="Verdana"/>
                <w:b/>
                <w:bCs/>
                <w:sz w:val="20"/>
                <w:szCs w:val="20"/>
                <w:lang w:val="en-GB"/>
              </w:rPr>
              <w:t>Topic</w:t>
            </w:r>
          </w:p>
        </w:tc>
        <w:tc>
          <w:tcPr>
            <w:tcW w:w="2993" w:type="pct"/>
          </w:tcPr>
          <w:p w14:paraId="367DADF4" w14:textId="77777777" w:rsidR="005813EF" w:rsidRPr="00760C3B" w:rsidRDefault="005813EF" w:rsidP="004912AA">
            <w:pPr>
              <w:pStyle w:val="Compact"/>
              <w:rPr>
                <w:rFonts w:ascii="Verdana" w:hAnsi="Verdana"/>
                <w:b/>
                <w:bCs/>
                <w:sz w:val="20"/>
                <w:szCs w:val="20"/>
                <w:lang w:val="en-GB"/>
              </w:rPr>
            </w:pPr>
            <w:r w:rsidRPr="00760C3B">
              <w:rPr>
                <w:rFonts w:ascii="Verdana" w:hAnsi="Verdana"/>
                <w:b/>
                <w:bCs/>
                <w:sz w:val="20"/>
                <w:szCs w:val="20"/>
                <w:lang w:val="en-GB"/>
              </w:rPr>
              <w:t>URI</w:t>
            </w:r>
          </w:p>
        </w:tc>
      </w:tr>
      <w:tr w:rsidR="005813EF" w:rsidRPr="00760C3B" w14:paraId="46019AAD" w14:textId="77777777" w:rsidTr="00326B74">
        <w:tc>
          <w:tcPr>
            <w:tcW w:w="0" w:type="auto"/>
          </w:tcPr>
          <w:p w14:paraId="76EC8F13" w14:textId="77777777" w:rsidR="005813EF" w:rsidRPr="00760C3B" w:rsidRDefault="005813EF" w:rsidP="004912AA">
            <w:pPr>
              <w:jc w:val="center"/>
              <w:rPr>
                <w:sz w:val="20"/>
                <w:szCs w:val="20"/>
              </w:rPr>
            </w:pPr>
            <w:r w:rsidRPr="00760C3B">
              <w:rPr>
                <w:sz w:val="20"/>
                <w:szCs w:val="20"/>
              </w:rPr>
              <w:t>1</w:t>
            </w:r>
          </w:p>
        </w:tc>
        <w:tc>
          <w:tcPr>
            <w:tcW w:w="1587" w:type="pct"/>
          </w:tcPr>
          <w:p w14:paraId="6C39D073" w14:textId="77777777" w:rsidR="005813EF" w:rsidRPr="00760C3B" w:rsidRDefault="005813EF" w:rsidP="004912AA">
            <w:pPr>
              <w:rPr>
                <w:sz w:val="20"/>
                <w:szCs w:val="20"/>
              </w:rPr>
            </w:pPr>
            <w:r w:rsidRPr="00760C3B">
              <w:rPr>
                <w:sz w:val="20"/>
                <w:szCs w:val="20"/>
              </w:rPr>
              <w:t>channel</w:t>
            </w:r>
          </w:p>
        </w:tc>
        <w:tc>
          <w:tcPr>
            <w:tcW w:w="2993" w:type="pct"/>
          </w:tcPr>
          <w:p w14:paraId="00FEB20F" w14:textId="77777777" w:rsidR="005813EF" w:rsidRPr="00760C3B" w:rsidRDefault="005813EF" w:rsidP="004912AA">
            <w:pPr>
              <w:rPr>
                <w:sz w:val="20"/>
                <w:szCs w:val="20"/>
              </w:rPr>
            </w:pPr>
            <w:hyperlink r:id="rId35">
              <w:r w:rsidRPr="00760C3B">
                <w:rPr>
                  <w:rStyle w:val="Hyperlink"/>
                  <w:sz w:val="20"/>
                  <w:szCs w:val="20"/>
                </w:rPr>
                <w:t>https://codes.wmo.int/wis/topic-hierarchy/channel</w:t>
              </w:r>
            </w:hyperlink>
          </w:p>
        </w:tc>
      </w:tr>
      <w:tr w:rsidR="005813EF" w:rsidRPr="00760C3B" w14:paraId="5B24D363" w14:textId="77777777" w:rsidTr="00326B74">
        <w:tc>
          <w:tcPr>
            <w:tcW w:w="0" w:type="auto"/>
          </w:tcPr>
          <w:p w14:paraId="4697C5A6" w14:textId="77777777" w:rsidR="005813EF" w:rsidRPr="00760C3B" w:rsidRDefault="005813EF" w:rsidP="004912AA">
            <w:pPr>
              <w:jc w:val="center"/>
              <w:rPr>
                <w:sz w:val="20"/>
                <w:szCs w:val="20"/>
              </w:rPr>
            </w:pPr>
            <w:r w:rsidRPr="00760C3B">
              <w:rPr>
                <w:sz w:val="20"/>
                <w:szCs w:val="20"/>
              </w:rPr>
              <w:t>2</w:t>
            </w:r>
          </w:p>
        </w:tc>
        <w:tc>
          <w:tcPr>
            <w:tcW w:w="1587" w:type="pct"/>
          </w:tcPr>
          <w:p w14:paraId="47865EB3" w14:textId="77777777" w:rsidR="005813EF" w:rsidRPr="00760C3B" w:rsidRDefault="005813EF" w:rsidP="004912AA">
            <w:pPr>
              <w:rPr>
                <w:sz w:val="20"/>
                <w:szCs w:val="20"/>
              </w:rPr>
            </w:pPr>
            <w:r w:rsidRPr="00760C3B">
              <w:rPr>
                <w:sz w:val="20"/>
                <w:szCs w:val="20"/>
              </w:rPr>
              <w:t>version</w:t>
            </w:r>
          </w:p>
        </w:tc>
        <w:tc>
          <w:tcPr>
            <w:tcW w:w="2993" w:type="pct"/>
          </w:tcPr>
          <w:p w14:paraId="08EBDA5D" w14:textId="77777777" w:rsidR="005813EF" w:rsidRPr="00760C3B" w:rsidRDefault="005813EF" w:rsidP="004912AA">
            <w:pPr>
              <w:rPr>
                <w:sz w:val="20"/>
                <w:szCs w:val="20"/>
              </w:rPr>
            </w:pPr>
            <w:hyperlink r:id="rId36">
              <w:r w:rsidRPr="00760C3B">
                <w:rPr>
                  <w:rStyle w:val="Hyperlink"/>
                  <w:sz w:val="20"/>
                  <w:szCs w:val="20"/>
                </w:rPr>
                <w:t>https://codes.wmo.int/wis/topic-hierarchy/version</w:t>
              </w:r>
            </w:hyperlink>
          </w:p>
        </w:tc>
      </w:tr>
      <w:tr w:rsidR="005813EF" w:rsidRPr="00760C3B" w14:paraId="475F572C" w14:textId="77777777" w:rsidTr="00326B74">
        <w:tc>
          <w:tcPr>
            <w:tcW w:w="0" w:type="auto"/>
          </w:tcPr>
          <w:p w14:paraId="2ECE603F" w14:textId="77777777" w:rsidR="005813EF" w:rsidRPr="00760C3B" w:rsidRDefault="005813EF" w:rsidP="004912AA">
            <w:pPr>
              <w:jc w:val="center"/>
              <w:rPr>
                <w:sz w:val="20"/>
                <w:szCs w:val="20"/>
              </w:rPr>
            </w:pPr>
            <w:r w:rsidRPr="00760C3B">
              <w:rPr>
                <w:sz w:val="20"/>
                <w:szCs w:val="20"/>
              </w:rPr>
              <w:t>3</w:t>
            </w:r>
          </w:p>
        </w:tc>
        <w:tc>
          <w:tcPr>
            <w:tcW w:w="1587" w:type="pct"/>
          </w:tcPr>
          <w:p w14:paraId="3E4F1E37" w14:textId="77777777" w:rsidR="005813EF" w:rsidRPr="00760C3B" w:rsidRDefault="005813EF" w:rsidP="004912AA">
            <w:pPr>
              <w:rPr>
                <w:sz w:val="20"/>
                <w:szCs w:val="20"/>
              </w:rPr>
            </w:pPr>
            <w:r w:rsidRPr="00760C3B">
              <w:rPr>
                <w:sz w:val="20"/>
                <w:szCs w:val="20"/>
              </w:rPr>
              <w:t>system</w:t>
            </w:r>
          </w:p>
        </w:tc>
        <w:tc>
          <w:tcPr>
            <w:tcW w:w="2993" w:type="pct"/>
          </w:tcPr>
          <w:p w14:paraId="7C46E8D6" w14:textId="77777777" w:rsidR="005813EF" w:rsidRPr="00760C3B" w:rsidRDefault="005813EF" w:rsidP="004912AA">
            <w:pPr>
              <w:rPr>
                <w:sz w:val="20"/>
                <w:szCs w:val="20"/>
              </w:rPr>
            </w:pPr>
            <w:hyperlink r:id="rId37">
              <w:r w:rsidRPr="00760C3B">
                <w:rPr>
                  <w:rStyle w:val="Hyperlink"/>
                  <w:sz w:val="20"/>
                  <w:szCs w:val="20"/>
                </w:rPr>
                <w:t>https://codes.wmo.int/wis/topic-hierarchy/system</w:t>
              </w:r>
            </w:hyperlink>
          </w:p>
        </w:tc>
      </w:tr>
      <w:tr w:rsidR="005813EF" w:rsidRPr="00760C3B" w14:paraId="3AF69B05" w14:textId="77777777" w:rsidTr="00326B74">
        <w:tc>
          <w:tcPr>
            <w:tcW w:w="0" w:type="auto"/>
          </w:tcPr>
          <w:p w14:paraId="2FA00F86" w14:textId="77777777" w:rsidR="005813EF" w:rsidRPr="00760C3B" w:rsidRDefault="005813EF" w:rsidP="004912AA">
            <w:pPr>
              <w:jc w:val="center"/>
              <w:rPr>
                <w:sz w:val="20"/>
                <w:szCs w:val="20"/>
              </w:rPr>
            </w:pPr>
            <w:r w:rsidRPr="00760C3B">
              <w:rPr>
                <w:sz w:val="20"/>
                <w:szCs w:val="20"/>
              </w:rPr>
              <w:t>4</w:t>
            </w:r>
          </w:p>
        </w:tc>
        <w:tc>
          <w:tcPr>
            <w:tcW w:w="1587" w:type="pct"/>
          </w:tcPr>
          <w:p w14:paraId="2A8047AC" w14:textId="77777777" w:rsidR="005813EF" w:rsidRPr="00760C3B" w:rsidRDefault="005813EF" w:rsidP="004912AA">
            <w:pPr>
              <w:rPr>
                <w:sz w:val="20"/>
                <w:szCs w:val="20"/>
              </w:rPr>
            </w:pPr>
            <w:r w:rsidRPr="00760C3B">
              <w:rPr>
                <w:sz w:val="20"/>
                <w:szCs w:val="20"/>
              </w:rPr>
              <w:t>centre-id</w:t>
            </w:r>
          </w:p>
        </w:tc>
        <w:tc>
          <w:tcPr>
            <w:tcW w:w="2993" w:type="pct"/>
          </w:tcPr>
          <w:p w14:paraId="164A499C" w14:textId="77777777" w:rsidR="005813EF" w:rsidRPr="00760C3B" w:rsidRDefault="005813EF" w:rsidP="004912AA">
            <w:pPr>
              <w:rPr>
                <w:sz w:val="20"/>
                <w:szCs w:val="20"/>
              </w:rPr>
            </w:pPr>
            <w:hyperlink r:id="rId38">
              <w:r w:rsidRPr="00760C3B">
                <w:rPr>
                  <w:rStyle w:val="Hyperlink"/>
                  <w:sz w:val="20"/>
                  <w:szCs w:val="20"/>
                </w:rPr>
                <w:t>https://codes.wmo.int/wis/topic-hierarchy/centre-id</w:t>
              </w:r>
            </w:hyperlink>
          </w:p>
        </w:tc>
      </w:tr>
      <w:tr w:rsidR="005813EF" w:rsidRPr="00760C3B" w14:paraId="68BAA905" w14:textId="77777777" w:rsidTr="00326B74">
        <w:tc>
          <w:tcPr>
            <w:tcW w:w="0" w:type="auto"/>
          </w:tcPr>
          <w:p w14:paraId="21A5F53F" w14:textId="77777777" w:rsidR="005813EF" w:rsidRPr="00760C3B" w:rsidRDefault="005813EF" w:rsidP="004912AA">
            <w:pPr>
              <w:jc w:val="center"/>
              <w:rPr>
                <w:sz w:val="20"/>
                <w:szCs w:val="20"/>
              </w:rPr>
            </w:pPr>
            <w:r w:rsidRPr="00760C3B">
              <w:rPr>
                <w:sz w:val="20"/>
                <w:szCs w:val="20"/>
              </w:rPr>
              <w:lastRenderedPageBreak/>
              <w:t>5</w:t>
            </w:r>
          </w:p>
        </w:tc>
        <w:tc>
          <w:tcPr>
            <w:tcW w:w="1587" w:type="pct"/>
          </w:tcPr>
          <w:p w14:paraId="76BE30F9" w14:textId="77777777" w:rsidR="005813EF" w:rsidRPr="00760C3B" w:rsidRDefault="005813EF" w:rsidP="004912AA">
            <w:pPr>
              <w:rPr>
                <w:sz w:val="20"/>
                <w:szCs w:val="20"/>
              </w:rPr>
            </w:pPr>
            <w:r w:rsidRPr="00760C3B">
              <w:rPr>
                <w:sz w:val="20"/>
                <w:szCs w:val="20"/>
              </w:rPr>
              <w:t>notification-type</w:t>
            </w:r>
          </w:p>
        </w:tc>
        <w:tc>
          <w:tcPr>
            <w:tcW w:w="2993" w:type="pct"/>
          </w:tcPr>
          <w:p w14:paraId="7969BE69" w14:textId="77777777" w:rsidR="005813EF" w:rsidRPr="00760C3B" w:rsidRDefault="005813EF" w:rsidP="004912AA">
            <w:pPr>
              <w:rPr>
                <w:sz w:val="20"/>
                <w:szCs w:val="20"/>
              </w:rPr>
            </w:pPr>
            <w:hyperlink r:id="rId39">
              <w:r w:rsidRPr="00760C3B">
                <w:rPr>
                  <w:rStyle w:val="Hyperlink"/>
                  <w:sz w:val="20"/>
                  <w:szCs w:val="20"/>
                </w:rPr>
                <w:t>https://codes.wmo.int/wis/topic-hierarchy/notification-type</w:t>
              </w:r>
            </w:hyperlink>
          </w:p>
        </w:tc>
      </w:tr>
      <w:tr w:rsidR="005813EF" w:rsidRPr="00760C3B" w14:paraId="578EBDD7" w14:textId="77777777" w:rsidTr="00326B74">
        <w:tc>
          <w:tcPr>
            <w:tcW w:w="0" w:type="auto"/>
          </w:tcPr>
          <w:p w14:paraId="5BF30DCA" w14:textId="77777777" w:rsidR="005813EF" w:rsidRPr="00760C3B" w:rsidRDefault="005813EF" w:rsidP="004912AA">
            <w:pPr>
              <w:jc w:val="center"/>
              <w:rPr>
                <w:sz w:val="20"/>
                <w:szCs w:val="20"/>
              </w:rPr>
            </w:pPr>
            <w:r w:rsidRPr="00760C3B">
              <w:rPr>
                <w:sz w:val="20"/>
                <w:szCs w:val="20"/>
              </w:rPr>
              <w:t>6</w:t>
            </w:r>
          </w:p>
        </w:tc>
        <w:tc>
          <w:tcPr>
            <w:tcW w:w="1587" w:type="pct"/>
          </w:tcPr>
          <w:p w14:paraId="1664EA95" w14:textId="77777777" w:rsidR="005813EF" w:rsidRPr="00760C3B" w:rsidRDefault="005813EF" w:rsidP="004912AA">
            <w:pPr>
              <w:rPr>
                <w:sz w:val="20"/>
                <w:szCs w:val="20"/>
              </w:rPr>
            </w:pPr>
            <w:r w:rsidRPr="00760C3B">
              <w:rPr>
                <w:sz w:val="20"/>
                <w:szCs w:val="20"/>
              </w:rPr>
              <w:t>data-policy</w:t>
            </w:r>
          </w:p>
        </w:tc>
        <w:tc>
          <w:tcPr>
            <w:tcW w:w="2993" w:type="pct"/>
          </w:tcPr>
          <w:p w14:paraId="388814B2" w14:textId="77777777" w:rsidR="005813EF" w:rsidRPr="00760C3B" w:rsidRDefault="005813EF" w:rsidP="004912AA">
            <w:pPr>
              <w:rPr>
                <w:sz w:val="20"/>
                <w:szCs w:val="20"/>
              </w:rPr>
            </w:pPr>
            <w:hyperlink r:id="rId40">
              <w:r w:rsidRPr="00760C3B">
                <w:rPr>
                  <w:rStyle w:val="Hyperlink"/>
                  <w:sz w:val="20"/>
                  <w:szCs w:val="20"/>
                </w:rPr>
                <w:t>https://codes.wmo.int/wis/topic-hierarchy/data-policy</w:t>
              </w:r>
            </w:hyperlink>
          </w:p>
        </w:tc>
      </w:tr>
      <w:tr w:rsidR="005813EF" w:rsidRPr="00760C3B" w14:paraId="57D35BA7" w14:textId="77777777" w:rsidTr="00326B74">
        <w:tc>
          <w:tcPr>
            <w:tcW w:w="0" w:type="auto"/>
          </w:tcPr>
          <w:p w14:paraId="1A15BE65" w14:textId="77777777" w:rsidR="005813EF" w:rsidRPr="00760C3B" w:rsidRDefault="005813EF" w:rsidP="004912AA">
            <w:pPr>
              <w:jc w:val="center"/>
              <w:rPr>
                <w:sz w:val="20"/>
                <w:szCs w:val="20"/>
              </w:rPr>
            </w:pPr>
            <w:r w:rsidRPr="00760C3B">
              <w:rPr>
                <w:sz w:val="20"/>
                <w:szCs w:val="20"/>
              </w:rPr>
              <w:t>7</w:t>
            </w:r>
          </w:p>
        </w:tc>
        <w:tc>
          <w:tcPr>
            <w:tcW w:w="1587" w:type="pct"/>
          </w:tcPr>
          <w:p w14:paraId="4F35E1A3" w14:textId="77777777" w:rsidR="005813EF" w:rsidRPr="00760C3B" w:rsidRDefault="005813EF" w:rsidP="004912AA">
            <w:pPr>
              <w:rPr>
                <w:sz w:val="20"/>
                <w:szCs w:val="20"/>
              </w:rPr>
            </w:pPr>
            <w:r w:rsidRPr="00760C3B">
              <w:rPr>
                <w:sz w:val="20"/>
                <w:szCs w:val="20"/>
              </w:rPr>
              <w:t>earth-system-discipline</w:t>
            </w:r>
          </w:p>
        </w:tc>
        <w:tc>
          <w:tcPr>
            <w:tcW w:w="2993" w:type="pct"/>
          </w:tcPr>
          <w:p w14:paraId="611E05DA" w14:textId="77777777" w:rsidR="005813EF" w:rsidRPr="00760C3B" w:rsidRDefault="005813EF" w:rsidP="004912AA">
            <w:pPr>
              <w:rPr>
                <w:sz w:val="20"/>
                <w:szCs w:val="20"/>
              </w:rPr>
            </w:pPr>
            <w:hyperlink r:id="rId41">
              <w:r w:rsidRPr="00760C3B">
                <w:rPr>
                  <w:rStyle w:val="Hyperlink"/>
                  <w:sz w:val="20"/>
                  <w:szCs w:val="20"/>
                </w:rPr>
                <w:t>https://codes.wmo.int/wis/topic-hierarchy/earth-system-discipline</w:t>
              </w:r>
            </w:hyperlink>
          </w:p>
        </w:tc>
      </w:tr>
      <w:tr w:rsidR="005813EF" w:rsidRPr="00760C3B" w14:paraId="6A3A43CB" w14:textId="77777777" w:rsidTr="00326B74">
        <w:tc>
          <w:tcPr>
            <w:tcW w:w="0" w:type="auto"/>
            <w:vMerge w:val="restart"/>
          </w:tcPr>
          <w:p w14:paraId="626FFF3D" w14:textId="77777777" w:rsidR="005813EF" w:rsidRPr="00760C3B" w:rsidRDefault="005813EF" w:rsidP="004912AA">
            <w:pPr>
              <w:jc w:val="center"/>
              <w:rPr>
                <w:sz w:val="20"/>
                <w:szCs w:val="20"/>
              </w:rPr>
            </w:pPr>
            <w:r w:rsidRPr="00760C3B">
              <w:rPr>
                <w:sz w:val="20"/>
                <w:szCs w:val="20"/>
              </w:rPr>
              <w:t>8</w:t>
            </w:r>
          </w:p>
        </w:tc>
        <w:tc>
          <w:tcPr>
            <w:tcW w:w="1587" w:type="pct"/>
          </w:tcPr>
          <w:p w14:paraId="7D9FC4BD" w14:textId="77777777" w:rsidR="005813EF" w:rsidRPr="00760C3B" w:rsidRDefault="005813EF" w:rsidP="004912AA">
            <w:pPr>
              <w:rPr>
                <w:sz w:val="20"/>
                <w:szCs w:val="20"/>
              </w:rPr>
            </w:pPr>
            <w:r w:rsidRPr="00760C3B">
              <w:rPr>
                <w:sz w:val="20"/>
                <w:szCs w:val="20"/>
              </w:rPr>
              <w:t>atmospheric-composition</w:t>
            </w:r>
          </w:p>
        </w:tc>
        <w:tc>
          <w:tcPr>
            <w:tcW w:w="2993" w:type="pct"/>
          </w:tcPr>
          <w:p w14:paraId="754B70FB" w14:textId="77777777" w:rsidR="005813EF" w:rsidRPr="00A24D73" w:rsidRDefault="005813EF" w:rsidP="004912AA">
            <w:pPr>
              <w:rPr>
                <w:sz w:val="20"/>
                <w:szCs w:val="20"/>
              </w:rPr>
            </w:pPr>
            <w:hyperlink r:id="rId42" w:history="1">
              <w:r w:rsidRPr="00A24D73">
                <w:rPr>
                  <w:rStyle w:val="Hyperlink"/>
                  <w:sz w:val="20"/>
                  <w:szCs w:val="20"/>
                </w:rPr>
                <w:t>https://codes.wmo.int/wis/topic-hierarchy</w:t>
              </w:r>
              <w:r w:rsidRPr="00A24D73">
                <w:rPr>
                  <w:rStyle w:val="Hyperlink"/>
                  <w:sz w:val="20"/>
                  <w:szCs w:val="20"/>
                  <w:lang w:val="en-CH"/>
                </w:rPr>
                <w:t>/</w:t>
              </w:r>
              <w:r w:rsidRPr="00454BBA">
                <w:rPr>
                  <w:rStyle w:val="Hyperlink"/>
                  <w:color w:val="008000"/>
                  <w:sz w:val="20"/>
                  <w:szCs w:val="20"/>
                  <w:highlight w:val="cyan"/>
                  <w:u w:val="dash"/>
                  <w:lang w:val="en-CH"/>
                </w:rPr>
                <w:t>earth-system-discipline</w:t>
              </w:r>
              <w:r w:rsidRPr="00A24D73">
                <w:rPr>
                  <w:rStyle w:val="Hyperlink"/>
                  <w:sz w:val="20"/>
                  <w:szCs w:val="20"/>
                </w:rPr>
                <w:t>/atmospheric-composition</w:t>
              </w:r>
            </w:hyperlink>
          </w:p>
        </w:tc>
      </w:tr>
      <w:tr w:rsidR="005813EF" w:rsidRPr="00760C3B" w14:paraId="27D0F27F" w14:textId="77777777" w:rsidTr="00326B74">
        <w:tc>
          <w:tcPr>
            <w:tcW w:w="0" w:type="auto"/>
            <w:vMerge/>
          </w:tcPr>
          <w:p w14:paraId="5847B144" w14:textId="77777777" w:rsidR="005813EF" w:rsidRPr="00760C3B" w:rsidRDefault="005813EF" w:rsidP="004912AA">
            <w:pPr>
              <w:rPr>
                <w:sz w:val="20"/>
                <w:szCs w:val="20"/>
              </w:rPr>
            </w:pPr>
          </w:p>
        </w:tc>
        <w:tc>
          <w:tcPr>
            <w:tcW w:w="1587" w:type="pct"/>
          </w:tcPr>
          <w:p w14:paraId="51685478" w14:textId="77777777" w:rsidR="005813EF" w:rsidRPr="00760C3B" w:rsidRDefault="005813EF" w:rsidP="004912AA">
            <w:pPr>
              <w:rPr>
                <w:sz w:val="20"/>
                <w:szCs w:val="20"/>
              </w:rPr>
            </w:pPr>
            <w:r w:rsidRPr="00760C3B">
              <w:rPr>
                <w:sz w:val="20"/>
                <w:szCs w:val="20"/>
              </w:rPr>
              <w:t>climate</w:t>
            </w:r>
          </w:p>
        </w:tc>
        <w:tc>
          <w:tcPr>
            <w:tcW w:w="2993" w:type="pct"/>
          </w:tcPr>
          <w:p w14:paraId="2A7D6679" w14:textId="77777777" w:rsidR="005813EF" w:rsidRPr="00C77876" w:rsidRDefault="005813EF" w:rsidP="004912AA">
            <w:pPr>
              <w:rPr>
                <w:sz w:val="20"/>
                <w:szCs w:val="20"/>
              </w:rPr>
            </w:pPr>
            <w:hyperlink r:id="rId43" w:history="1">
              <w:r w:rsidRPr="00C77876">
                <w:rPr>
                  <w:rStyle w:val="Hyperlink"/>
                  <w:sz w:val="20"/>
                  <w:szCs w:val="20"/>
                </w:rPr>
                <w:t>https://codes.wmo.int/wis/topic-hierarchy/</w:t>
              </w:r>
              <w:r w:rsidRPr="00454BBA">
                <w:rPr>
                  <w:rStyle w:val="Hyperlink"/>
                  <w:color w:val="008000"/>
                  <w:sz w:val="20"/>
                  <w:szCs w:val="20"/>
                  <w:highlight w:val="cyan"/>
                  <w:u w:val="dash"/>
                  <w:lang w:val="en-CH"/>
                </w:rPr>
                <w:t>earth-system-discipline</w:t>
              </w:r>
              <w:r w:rsidRPr="00C77876">
                <w:rPr>
                  <w:rStyle w:val="Hyperlink"/>
                  <w:sz w:val="20"/>
                  <w:szCs w:val="20"/>
                </w:rPr>
                <w:t>/climate</w:t>
              </w:r>
            </w:hyperlink>
          </w:p>
        </w:tc>
      </w:tr>
      <w:tr w:rsidR="005813EF" w:rsidRPr="00760C3B" w14:paraId="6F08BE7C" w14:textId="77777777" w:rsidTr="00326B74">
        <w:tc>
          <w:tcPr>
            <w:tcW w:w="0" w:type="auto"/>
            <w:vMerge/>
          </w:tcPr>
          <w:p w14:paraId="15F3B101" w14:textId="77777777" w:rsidR="005813EF" w:rsidRPr="00760C3B" w:rsidRDefault="005813EF" w:rsidP="004912AA">
            <w:pPr>
              <w:rPr>
                <w:sz w:val="20"/>
                <w:szCs w:val="20"/>
              </w:rPr>
            </w:pPr>
          </w:p>
        </w:tc>
        <w:tc>
          <w:tcPr>
            <w:tcW w:w="1587" w:type="pct"/>
          </w:tcPr>
          <w:p w14:paraId="40DA360D" w14:textId="77777777" w:rsidR="005813EF" w:rsidRPr="00760C3B" w:rsidRDefault="005813EF" w:rsidP="004912AA">
            <w:pPr>
              <w:rPr>
                <w:sz w:val="20"/>
                <w:szCs w:val="20"/>
              </w:rPr>
            </w:pPr>
            <w:r w:rsidRPr="00760C3B">
              <w:rPr>
                <w:sz w:val="20"/>
                <w:szCs w:val="20"/>
              </w:rPr>
              <w:t>cryosphere</w:t>
            </w:r>
          </w:p>
        </w:tc>
        <w:tc>
          <w:tcPr>
            <w:tcW w:w="2993" w:type="pct"/>
          </w:tcPr>
          <w:p w14:paraId="0E585D87" w14:textId="77777777" w:rsidR="005813EF" w:rsidRPr="00C77876" w:rsidRDefault="005813EF" w:rsidP="004912AA">
            <w:pPr>
              <w:rPr>
                <w:sz w:val="20"/>
                <w:szCs w:val="20"/>
              </w:rPr>
            </w:pPr>
            <w:hyperlink r:id="rId44" w:history="1">
              <w:r w:rsidRPr="00C77876">
                <w:rPr>
                  <w:rStyle w:val="Hyperlink"/>
                  <w:sz w:val="20"/>
                  <w:szCs w:val="20"/>
                </w:rPr>
                <w:t>https://codes.wmo.int/wis/topic-hierarchy/</w:t>
              </w:r>
              <w:r w:rsidRPr="00454BBA">
                <w:rPr>
                  <w:rStyle w:val="Hyperlink"/>
                  <w:color w:val="008000"/>
                  <w:sz w:val="20"/>
                  <w:szCs w:val="20"/>
                  <w:highlight w:val="cyan"/>
                  <w:u w:val="dash"/>
                  <w:lang w:val="en-CH"/>
                </w:rPr>
                <w:t>earth-system-discipline</w:t>
              </w:r>
              <w:r w:rsidRPr="00C77876">
                <w:rPr>
                  <w:rStyle w:val="Hyperlink"/>
                  <w:sz w:val="20"/>
                  <w:szCs w:val="20"/>
                </w:rPr>
                <w:t>/cryosphere</w:t>
              </w:r>
            </w:hyperlink>
          </w:p>
        </w:tc>
      </w:tr>
      <w:tr w:rsidR="005813EF" w:rsidRPr="00760C3B" w14:paraId="4A1D4C7D" w14:textId="77777777" w:rsidTr="00326B74">
        <w:tc>
          <w:tcPr>
            <w:tcW w:w="0" w:type="auto"/>
            <w:vMerge/>
          </w:tcPr>
          <w:p w14:paraId="3D808EF6" w14:textId="77777777" w:rsidR="005813EF" w:rsidRPr="00760C3B" w:rsidRDefault="005813EF" w:rsidP="004912AA">
            <w:pPr>
              <w:rPr>
                <w:sz w:val="20"/>
                <w:szCs w:val="20"/>
              </w:rPr>
            </w:pPr>
          </w:p>
        </w:tc>
        <w:tc>
          <w:tcPr>
            <w:tcW w:w="1587" w:type="pct"/>
          </w:tcPr>
          <w:p w14:paraId="07F94D36" w14:textId="77777777" w:rsidR="005813EF" w:rsidRPr="00760C3B" w:rsidRDefault="005813EF" w:rsidP="004912AA">
            <w:pPr>
              <w:rPr>
                <w:sz w:val="20"/>
                <w:szCs w:val="20"/>
              </w:rPr>
            </w:pPr>
            <w:r w:rsidRPr="00760C3B">
              <w:rPr>
                <w:sz w:val="20"/>
                <w:szCs w:val="20"/>
              </w:rPr>
              <w:t>hydrology</w:t>
            </w:r>
          </w:p>
        </w:tc>
        <w:tc>
          <w:tcPr>
            <w:tcW w:w="2993" w:type="pct"/>
          </w:tcPr>
          <w:p w14:paraId="0213BBEE" w14:textId="77777777" w:rsidR="005813EF" w:rsidRPr="00C77876" w:rsidRDefault="005813EF" w:rsidP="004912AA">
            <w:pPr>
              <w:rPr>
                <w:sz w:val="20"/>
                <w:szCs w:val="20"/>
              </w:rPr>
            </w:pPr>
            <w:hyperlink r:id="rId45" w:history="1">
              <w:r w:rsidRPr="00C77876">
                <w:rPr>
                  <w:rStyle w:val="Hyperlink"/>
                  <w:sz w:val="20"/>
                  <w:szCs w:val="20"/>
                </w:rPr>
                <w:t>https://codes.wmo.int/wis/topic-hierarchy/</w:t>
              </w:r>
              <w:r w:rsidRPr="00454BBA">
                <w:rPr>
                  <w:rStyle w:val="Hyperlink"/>
                  <w:color w:val="008000"/>
                  <w:sz w:val="20"/>
                  <w:szCs w:val="20"/>
                  <w:highlight w:val="cyan"/>
                  <w:u w:val="dash"/>
                  <w:lang w:val="en-CH"/>
                </w:rPr>
                <w:t>earth-system-discipline</w:t>
              </w:r>
              <w:r w:rsidRPr="00C77876">
                <w:rPr>
                  <w:rStyle w:val="Hyperlink"/>
                  <w:sz w:val="20"/>
                  <w:szCs w:val="20"/>
                </w:rPr>
                <w:t>/hydrology</w:t>
              </w:r>
            </w:hyperlink>
          </w:p>
        </w:tc>
      </w:tr>
      <w:tr w:rsidR="005813EF" w:rsidRPr="00760C3B" w14:paraId="18E09EDC" w14:textId="77777777" w:rsidTr="00326B74">
        <w:tc>
          <w:tcPr>
            <w:tcW w:w="0" w:type="auto"/>
            <w:vMerge/>
          </w:tcPr>
          <w:p w14:paraId="610C25A3" w14:textId="77777777" w:rsidR="005813EF" w:rsidRPr="00760C3B" w:rsidRDefault="005813EF" w:rsidP="004912AA">
            <w:pPr>
              <w:rPr>
                <w:sz w:val="20"/>
                <w:szCs w:val="20"/>
              </w:rPr>
            </w:pPr>
          </w:p>
        </w:tc>
        <w:tc>
          <w:tcPr>
            <w:tcW w:w="1587" w:type="pct"/>
          </w:tcPr>
          <w:p w14:paraId="2A0CC0F9" w14:textId="77777777" w:rsidR="005813EF" w:rsidRPr="00760C3B" w:rsidRDefault="005813EF" w:rsidP="004912AA">
            <w:pPr>
              <w:rPr>
                <w:sz w:val="20"/>
                <w:szCs w:val="20"/>
              </w:rPr>
            </w:pPr>
            <w:r w:rsidRPr="00760C3B">
              <w:rPr>
                <w:sz w:val="20"/>
                <w:szCs w:val="20"/>
              </w:rPr>
              <w:t>ocean</w:t>
            </w:r>
          </w:p>
        </w:tc>
        <w:tc>
          <w:tcPr>
            <w:tcW w:w="2993" w:type="pct"/>
          </w:tcPr>
          <w:p w14:paraId="4653D35E" w14:textId="77777777" w:rsidR="005813EF" w:rsidRPr="00C77876" w:rsidRDefault="005813EF" w:rsidP="004912AA">
            <w:pPr>
              <w:rPr>
                <w:sz w:val="20"/>
                <w:szCs w:val="20"/>
              </w:rPr>
            </w:pPr>
            <w:hyperlink r:id="rId46" w:history="1">
              <w:r w:rsidRPr="00C77876">
                <w:rPr>
                  <w:rStyle w:val="Hyperlink"/>
                  <w:sz w:val="20"/>
                  <w:szCs w:val="20"/>
                </w:rPr>
                <w:t>https://codes.wmo.int/wis/topic-hierarchy/</w:t>
              </w:r>
              <w:r w:rsidRPr="00454BBA">
                <w:rPr>
                  <w:rStyle w:val="Hyperlink"/>
                  <w:color w:val="008000"/>
                  <w:sz w:val="20"/>
                  <w:szCs w:val="20"/>
                  <w:highlight w:val="cyan"/>
                  <w:u w:val="dash"/>
                  <w:lang w:val="en-CH"/>
                </w:rPr>
                <w:t>earth-system-discipline</w:t>
              </w:r>
              <w:r w:rsidRPr="00C77876">
                <w:rPr>
                  <w:rStyle w:val="Hyperlink"/>
                  <w:sz w:val="20"/>
                  <w:szCs w:val="20"/>
                </w:rPr>
                <w:t>/ocean</w:t>
              </w:r>
            </w:hyperlink>
          </w:p>
        </w:tc>
      </w:tr>
      <w:tr w:rsidR="005813EF" w:rsidRPr="00760C3B" w14:paraId="1A8D73BD" w14:textId="77777777" w:rsidTr="00326B74">
        <w:tc>
          <w:tcPr>
            <w:tcW w:w="0" w:type="auto"/>
            <w:vMerge/>
          </w:tcPr>
          <w:p w14:paraId="7C3B0C00" w14:textId="77777777" w:rsidR="005813EF" w:rsidRPr="00760C3B" w:rsidRDefault="005813EF" w:rsidP="004912AA">
            <w:pPr>
              <w:rPr>
                <w:sz w:val="20"/>
                <w:szCs w:val="20"/>
              </w:rPr>
            </w:pPr>
          </w:p>
        </w:tc>
        <w:tc>
          <w:tcPr>
            <w:tcW w:w="1587" w:type="pct"/>
          </w:tcPr>
          <w:p w14:paraId="0048510B" w14:textId="77777777" w:rsidR="005813EF" w:rsidRPr="00760C3B" w:rsidRDefault="005813EF" w:rsidP="004912AA">
            <w:pPr>
              <w:rPr>
                <w:sz w:val="20"/>
                <w:szCs w:val="20"/>
              </w:rPr>
            </w:pPr>
            <w:r w:rsidRPr="00760C3B">
              <w:rPr>
                <w:sz w:val="20"/>
                <w:szCs w:val="20"/>
              </w:rPr>
              <w:t>space-weather</w:t>
            </w:r>
          </w:p>
        </w:tc>
        <w:tc>
          <w:tcPr>
            <w:tcW w:w="2993" w:type="pct"/>
          </w:tcPr>
          <w:p w14:paraId="7159BBFB" w14:textId="77777777" w:rsidR="005813EF" w:rsidRPr="00056904" w:rsidRDefault="005813EF" w:rsidP="004912AA">
            <w:pPr>
              <w:rPr>
                <w:sz w:val="20"/>
                <w:szCs w:val="20"/>
              </w:rPr>
            </w:pPr>
            <w:hyperlink r:id="rId47" w:history="1">
              <w:r w:rsidRPr="00056904">
                <w:rPr>
                  <w:rStyle w:val="Hyperlink"/>
                  <w:sz w:val="20"/>
                  <w:szCs w:val="20"/>
                </w:rPr>
                <w:t>https://codes.wmo.int/wis/topic-hierarchy/</w:t>
              </w:r>
              <w:r w:rsidRPr="00454BBA">
                <w:rPr>
                  <w:rStyle w:val="Hyperlink"/>
                  <w:color w:val="008000"/>
                  <w:sz w:val="20"/>
                  <w:szCs w:val="20"/>
                  <w:highlight w:val="cyan"/>
                  <w:u w:val="dash"/>
                  <w:lang w:val="en-CH"/>
                </w:rPr>
                <w:t>earth-system-discipline</w:t>
              </w:r>
              <w:r w:rsidRPr="00056904">
                <w:rPr>
                  <w:rStyle w:val="Hyperlink"/>
                  <w:sz w:val="20"/>
                  <w:szCs w:val="20"/>
                </w:rPr>
                <w:t>/space-weather</w:t>
              </w:r>
            </w:hyperlink>
          </w:p>
        </w:tc>
      </w:tr>
      <w:tr w:rsidR="005813EF" w:rsidRPr="00760C3B" w14:paraId="3BC71F0E" w14:textId="77777777" w:rsidTr="00326B74">
        <w:tc>
          <w:tcPr>
            <w:tcW w:w="0" w:type="auto"/>
            <w:vMerge/>
          </w:tcPr>
          <w:p w14:paraId="3F9DDC92" w14:textId="77777777" w:rsidR="005813EF" w:rsidRPr="00760C3B" w:rsidRDefault="005813EF" w:rsidP="004912AA">
            <w:pPr>
              <w:rPr>
                <w:sz w:val="20"/>
                <w:szCs w:val="20"/>
              </w:rPr>
            </w:pPr>
          </w:p>
        </w:tc>
        <w:tc>
          <w:tcPr>
            <w:tcW w:w="1587" w:type="pct"/>
          </w:tcPr>
          <w:p w14:paraId="2623AEBF" w14:textId="77777777" w:rsidR="005813EF" w:rsidRPr="00760C3B" w:rsidRDefault="005813EF" w:rsidP="004912AA">
            <w:pPr>
              <w:rPr>
                <w:sz w:val="20"/>
                <w:szCs w:val="20"/>
              </w:rPr>
            </w:pPr>
            <w:r w:rsidRPr="00760C3B">
              <w:rPr>
                <w:sz w:val="20"/>
                <w:szCs w:val="20"/>
              </w:rPr>
              <w:t>weather</w:t>
            </w:r>
          </w:p>
        </w:tc>
        <w:tc>
          <w:tcPr>
            <w:tcW w:w="2993" w:type="pct"/>
          </w:tcPr>
          <w:p w14:paraId="41F3A9D5" w14:textId="77777777" w:rsidR="005813EF" w:rsidRPr="00056904" w:rsidRDefault="005813EF" w:rsidP="004912AA">
            <w:pPr>
              <w:rPr>
                <w:sz w:val="20"/>
                <w:szCs w:val="20"/>
              </w:rPr>
            </w:pPr>
            <w:hyperlink r:id="rId48">
              <w:r w:rsidRPr="00056904">
                <w:rPr>
                  <w:rStyle w:val="Hyperlink"/>
                  <w:sz w:val="20"/>
                  <w:szCs w:val="20"/>
                </w:rPr>
                <w:t>https://codes.wmo.int/wis/topic-hierarchy/</w:t>
              </w:r>
              <w:r w:rsidRPr="00454BBA">
                <w:rPr>
                  <w:rStyle w:val="Hyperlink"/>
                  <w:color w:val="008000"/>
                  <w:sz w:val="20"/>
                  <w:szCs w:val="20"/>
                  <w:highlight w:val="cyan"/>
                  <w:u w:val="dash"/>
                  <w:lang w:val="en-CH"/>
                </w:rPr>
                <w:t>earth-system-discipline</w:t>
              </w:r>
              <w:r w:rsidRPr="00056904">
                <w:rPr>
                  <w:rStyle w:val="Hyperlink"/>
                  <w:sz w:val="20"/>
                  <w:szCs w:val="20"/>
                </w:rPr>
                <w:t>/weather</w:t>
              </w:r>
            </w:hyperlink>
            <w:r>
              <w:rPr>
                <w:rStyle w:val="Hyperlink"/>
                <w:sz w:val="20"/>
                <w:szCs w:val="20"/>
                <w:lang w:val="en-CH"/>
              </w:rPr>
              <w:t xml:space="preserve"> </w:t>
            </w:r>
            <w:r w:rsidRPr="00454BBA">
              <w:rPr>
                <w:rStyle w:val="Hyperlink"/>
                <w:i/>
                <w:iCs/>
                <w:color w:val="008000"/>
                <w:sz w:val="20"/>
                <w:szCs w:val="20"/>
                <w:highlight w:val="cyan"/>
                <w:u w:val="dash"/>
                <w:lang w:val="en-CH"/>
              </w:rPr>
              <w:t>[Secretariat]</w:t>
            </w:r>
          </w:p>
        </w:tc>
      </w:tr>
    </w:tbl>
    <w:p w14:paraId="60FF2B49" w14:textId="77777777" w:rsidR="005813EF" w:rsidRPr="00760C3B" w:rsidRDefault="005813EF" w:rsidP="005813EF">
      <w:pPr>
        <w:spacing w:before="240" w:after="240"/>
        <w:rPr>
          <w:b/>
          <w:bCs/>
        </w:rPr>
      </w:pPr>
      <w:bookmarkStart w:id="69" w:name="Xbf43198f9369ea90a582752aa21c431193bfdca"/>
      <w:bookmarkEnd w:id="68"/>
      <w:r w:rsidRPr="00760C3B">
        <w:rPr>
          <w:b/>
          <w:bCs/>
        </w:rPr>
        <w:t>2.2</w:t>
      </w:r>
      <w:r w:rsidRPr="00760C3B">
        <w:rPr>
          <w:b/>
          <w:bCs/>
        </w:rPr>
        <w:tab/>
        <w:t>WMO schemas server</w:t>
      </w:r>
    </w:p>
    <w:p w14:paraId="382C6922"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A zipped directory of all topics is published at </w:t>
      </w:r>
      <w:hyperlink r:id="rId49">
        <w:r w:rsidRPr="00760C3B">
          <w:rPr>
            <w:rStyle w:val="Hyperlink"/>
            <w:rFonts w:ascii="Verdana" w:hAnsi="Verdana"/>
            <w:sz w:val="20"/>
            <w:szCs w:val="20"/>
            <w:lang w:val="en-GB"/>
          </w:rPr>
          <w:t>https://schemas.wmo.int/wth/a</w:t>
        </w:r>
      </w:hyperlink>
      <w:r w:rsidRPr="00760C3B">
        <w:rPr>
          <w:rFonts w:ascii="Verdana" w:hAnsi="Verdana"/>
          <w:sz w:val="20"/>
          <w:szCs w:val="20"/>
          <w:lang w:val="en-GB"/>
        </w:rPr>
        <w:t>. This bundle can be used by tools and applications wishing to browse or validate topic structures.</w:t>
      </w:r>
      <w:bookmarkEnd w:id="59"/>
      <w:bookmarkEnd w:id="67"/>
      <w:bookmarkEnd w:id="69"/>
    </w:p>
    <w:p w14:paraId="1ACA207C" w14:textId="77777777" w:rsidR="005813EF" w:rsidRPr="00760C3B" w:rsidRDefault="005813EF" w:rsidP="005813EF">
      <w:pPr>
        <w:pStyle w:val="Heading3"/>
      </w:pPr>
      <w:r w:rsidRPr="00760C3B">
        <w:t>3. Addition of Appendix E: WIS2 Notification Message</w:t>
      </w:r>
    </w:p>
    <w:p w14:paraId="574CF46F" w14:textId="77777777" w:rsidR="005813EF" w:rsidRPr="00760C3B" w:rsidRDefault="005813EF" w:rsidP="005813EF">
      <w:pPr>
        <w:spacing w:after="240"/>
        <w:rPr>
          <w:b/>
          <w:bCs/>
          <w:sz w:val="24"/>
          <w:szCs w:val="24"/>
        </w:rPr>
      </w:pPr>
      <w:r w:rsidRPr="00760C3B">
        <w:rPr>
          <w:b/>
          <w:bCs/>
          <w:sz w:val="24"/>
          <w:szCs w:val="24"/>
        </w:rPr>
        <w:t xml:space="preserve">APPENDIX E: </w:t>
      </w:r>
      <w:r w:rsidRPr="00760C3B">
        <w:rPr>
          <w:b/>
          <w:bCs/>
          <w:sz w:val="24"/>
          <w:szCs w:val="24"/>
        </w:rPr>
        <w:tab/>
        <w:t>WIS2 NOTIFICATION MESSAGE</w:t>
      </w:r>
    </w:p>
    <w:p w14:paraId="3E4A39CA" w14:textId="77777777" w:rsidR="005813EF" w:rsidRPr="00760C3B" w:rsidRDefault="005813EF" w:rsidP="005813EF">
      <w:r w:rsidRPr="00760C3B">
        <w:t>WIS2 Notification Message (WNM) is an extension of the OGC API - Features standard and shall be encoded in GeoJSON. The normative provisions in this standard are denoted by the base URI (</w:t>
      </w:r>
      <w:r w:rsidRPr="00760C3B">
        <w:rPr>
          <w:rFonts w:ascii="Consolas" w:hAnsi="Consolas"/>
          <w:shd w:val="pct15" w:color="auto" w:fill="FFFFFF"/>
        </w:rPr>
        <w:t>http://wis.wmo.int/spec/wnm/1</w:t>
      </w:r>
      <w:r w:rsidRPr="00760C3B">
        <w:t xml:space="preserve">) and requirements are denoted by partial URIs relative to this base. Property names, values and examples are represented with </w:t>
      </w:r>
      <w:r w:rsidRPr="00760C3B">
        <w:rPr>
          <w:rFonts w:ascii="Consolas" w:hAnsi="Consolas"/>
          <w:shd w:val="pct15" w:color="auto" w:fill="FFFFFF"/>
        </w:rPr>
        <w:t xml:space="preserve">shaded text </w:t>
      </w:r>
      <w:r w:rsidRPr="00760C3B">
        <w:t>in this document.</w:t>
      </w:r>
    </w:p>
    <w:p w14:paraId="4097D0B3" w14:textId="77777777" w:rsidR="005813EF" w:rsidRPr="00760C3B" w:rsidRDefault="005813EF" w:rsidP="005813EF">
      <w:pPr>
        <w:pStyle w:val="FirstParagraph"/>
        <w:rPr>
          <w:rFonts w:ascii="Verdana" w:hAnsi="Verdana"/>
          <w:b/>
          <w:bCs/>
          <w:sz w:val="20"/>
          <w:szCs w:val="20"/>
          <w:lang w:val="en-GB"/>
        </w:rPr>
      </w:pPr>
      <w:r w:rsidRPr="00760C3B">
        <w:rPr>
          <w:rFonts w:ascii="Verdana" w:hAnsi="Verdana"/>
          <w:b/>
          <w:bCs/>
          <w:sz w:val="20"/>
          <w:szCs w:val="20"/>
          <w:lang w:val="en-GB"/>
        </w:rPr>
        <w:t xml:space="preserve">1. </w:t>
      </w:r>
      <w:r w:rsidRPr="00760C3B">
        <w:rPr>
          <w:rFonts w:ascii="Verdana" w:hAnsi="Verdana"/>
          <w:b/>
          <w:bCs/>
          <w:sz w:val="20"/>
          <w:szCs w:val="20"/>
          <w:lang w:val="en-GB"/>
        </w:rPr>
        <w:tab/>
        <w:t>REQUIREMENTS CLASS "CORE"</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34"/>
        <w:gridCol w:w="7405"/>
      </w:tblGrid>
      <w:tr w:rsidR="005813EF" w:rsidRPr="00760C3B" w14:paraId="32E92F2F" w14:textId="77777777" w:rsidTr="00EA70C1">
        <w:tc>
          <w:tcPr>
            <w:tcW w:w="1159" w:type="pct"/>
          </w:tcPr>
          <w:p w14:paraId="1B2E4676" w14:textId="77777777" w:rsidR="005813EF" w:rsidRPr="00760C3B" w:rsidRDefault="005813EF" w:rsidP="004912AA">
            <w:pPr>
              <w:rPr>
                <w:sz w:val="20"/>
                <w:szCs w:val="20"/>
              </w:rPr>
            </w:pPr>
            <w:r w:rsidRPr="00760C3B">
              <w:rPr>
                <w:sz w:val="20"/>
                <w:szCs w:val="20"/>
              </w:rPr>
              <w:t>URI</w:t>
            </w:r>
          </w:p>
        </w:tc>
        <w:tc>
          <w:tcPr>
            <w:tcW w:w="3841" w:type="pct"/>
          </w:tcPr>
          <w:p w14:paraId="5951D1C4" w14:textId="77777777" w:rsidR="005813EF" w:rsidRPr="00760C3B" w:rsidRDefault="005813EF" w:rsidP="004912AA">
            <w:pPr>
              <w:rPr>
                <w:rFonts w:ascii="Consolas" w:hAnsi="Consolas"/>
                <w:sz w:val="20"/>
                <w:szCs w:val="20"/>
              </w:rPr>
            </w:pPr>
            <w:r w:rsidRPr="00760C3B">
              <w:rPr>
                <w:rFonts w:ascii="Consolas" w:hAnsi="Consolas"/>
                <w:sz w:val="20"/>
                <w:szCs w:val="20"/>
                <w:shd w:val="pct15" w:color="auto" w:fill="FFFFFF"/>
              </w:rPr>
              <w:t>http://wis.wmo.int/spec/wnm/1/req/core</w:t>
            </w:r>
          </w:p>
        </w:tc>
      </w:tr>
      <w:tr w:rsidR="005813EF" w:rsidRPr="00760C3B" w14:paraId="6BE2CA8D" w14:textId="77777777" w:rsidTr="00EA70C1">
        <w:tc>
          <w:tcPr>
            <w:tcW w:w="1159" w:type="pct"/>
          </w:tcPr>
          <w:p w14:paraId="36C3F5E4" w14:textId="77777777" w:rsidR="005813EF" w:rsidRPr="00760C3B" w:rsidRDefault="005813EF" w:rsidP="004912AA">
            <w:pPr>
              <w:rPr>
                <w:sz w:val="20"/>
                <w:szCs w:val="20"/>
              </w:rPr>
            </w:pPr>
            <w:r w:rsidRPr="00760C3B">
              <w:rPr>
                <w:sz w:val="20"/>
                <w:szCs w:val="20"/>
              </w:rPr>
              <w:t>Target type</w:t>
            </w:r>
          </w:p>
        </w:tc>
        <w:tc>
          <w:tcPr>
            <w:tcW w:w="3841" w:type="pct"/>
          </w:tcPr>
          <w:p w14:paraId="16BD012D" w14:textId="77777777" w:rsidR="005813EF" w:rsidRPr="00760C3B" w:rsidRDefault="005813EF" w:rsidP="004912AA">
            <w:pPr>
              <w:rPr>
                <w:sz w:val="20"/>
                <w:szCs w:val="20"/>
              </w:rPr>
            </w:pPr>
            <w:r w:rsidRPr="00760C3B">
              <w:rPr>
                <w:sz w:val="20"/>
                <w:szCs w:val="20"/>
              </w:rPr>
              <w:t>Notification metadata</w:t>
            </w:r>
          </w:p>
        </w:tc>
      </w:tr>
      <w:tr w:rsidR="005813EF" w:rsidRPr="00760C3B" w14:paraId="431E221C" w14:textId="77777777" w:rsidTr="00EA70C1">
        <w:tc>
          <w:tcPr>
            <w:tcW w:w="1159" w:type="pct"/>
          </w:tcPr>
          <w:p w14:paraId="76816DB1" w14:textId="77777777" w:rsidR="005813EF" w:rsidRPr="00760C3B" w:rsidRDefault="005813EF" w:rsidP="004912AA">
            <w:pPr>
              <w:rPr>
                <w:sz w:val="20"/>
                <w:szCs w:val="20"/>
              </w:rPr>
            </w:pPr>
            <w:r w:rsidRPr="00760C3B">
              <w:rPr>
                <w:sz w:val="20"/>
                <w:szCs w:val="20"/>
              </w:rPr>
              <w:t>Dependency</w:t>
            </w:r>
          </w:p>
        </w:tc>
        <w:tc>
          <w:tcPr>
            <w:tcW w:w="3841" w:type="pct"/>
          </w:tcPr>
          <w:p w14:paraId="5E5A23D9" w14:textId="77777777" w:rsidR="005813EF" w:rsidRPr="00760C3B" w:rsidRDefault="005813EF" w:rsidP="004912AA">
            <w:pPr>
              <w:rPr>
                <w:sz w:val="20"/>
                <w:szCs w:val="20"/>
              </w:rPr>
            </w:pPr>
            <w:r w:rsidRPr="00760C3B">
              <w:rPr>
                <w:sz w:val="20"/>
                <w:szCs w:val="20"/>
              </w:rPr>
              <w:t xml:space="preserve">The JavaScript Object Notation (JSON) Data Interchange Format </w:t>
            </w:r>
            <w:hyperlink r:id="rId50">
              <w:r w:rsidRPr="00760C3B">
                <w:rPr>
                  <w:rStyle w:val="Hyperlink"/>
                  <w:sz w:val="20"/>
                  <w:szCs w:val="20"/>
                </w:rPr>
                <w:t>(IETF RFC8259 (2017))</w:t>
              </w:r>
            </w:hyperlink>
          </w:p>
        </w:tc>
      </w:tr>
      <w:tr w:rsidR="005813EF" w:rsidRPr="00760C3B" w14:paraId="36F209B2" w14:textId="77777777" w:rsidTr="00EA70C1">
        <w:tc>
          <w:tcPr>
            <w:tcW w:w="1159" w:type="pct"/>
          </w:tcPr>
          <w:p w14:paraId="760F63AF" w14:textId="77777777" w:rsidR="005813EF" w:rsidRPr="00760C3B" w:rsidRDefault="005813EF" w:rsidP="004912AA">
            <w:pPr>
              <w:rPr>
                <w:sz w:val="20"/>
                <w:szCs w:val="20"/>
              </w:rPr>
            </w:pPr>
            <w:r w:rsidRPr="00760C3B">
              <w:rPr>
                <w:sz w:val="20"/>
                <w:szCs w:val="20"/>
              </w:rPr>
              <w:t>Dependency</w:t>
            </w:r>
          </w:p>
        </w:tc>
        <w:tc>
          <w:tcPr>
            <w:tcW w:w="3841" w:type="pct"/>
          </w:tcPr>
          <w:p w14:paraId="477036C5" w14:textId="77777777" w:rsidR="005813EF" w:rsidRPr="00760C3B" w:rsidRDefault="005813EF" w:rsidP="004912AA">
            <w:pPr>
              <w:rPr>
                <w:sz w:val="20"/>
                <w:szCs w:val="20"/>
              </w:rPr>
            </w:pPr>
            <w:hyperlink r:id="rId51">
              <w:r w:rsidRPr="00760C3B">
                <w:rPr>
                  <w:rStyle w:val="Hyperlink"/>
                  <w:sz w:val="20"/>
                  <w:szCs w:val="20"/>
                </w:rPr>
                <w:t>JSON Schema</w:t>
              </w:r>
            </w:hyperlink>
            <w:r w:rsidRPr="00760C3B">
              <w:rPr>
                <w:sz w:val="20"/>
                <w:szCs w:val="20"/>
              </w:rPr>
              <w:t xml:space="preserve"> (2022)</w:t>
            </w:r>
          </w:p>
        </w:tc>
      </w:tr>
      <w:tr w:rsidR="005813EF" w:rsidRPr="00760C3B" w14:paraId="507BCFF6" w14:textId="77777777" w:rsidTr="00EA70C1">
        <w:tc>
          <w:tcPr>
            <w:tcW w:w="1159" w:type="pct"/>
          </w:tcPr>
          <w:p w14:paraId="7E6ABB3D" w14:textId="77777777" w:rsidR="005813EF" w:rsidRPr="00760C3B" w:rsidRDefault="005813EF" w:rsidP="004912AA">
            <w:pPr>
              <w:rPr>
                <w:sz w:val="20"/>
                <w:szCs w:val="20"/>
              </w:rPr>
            </w:pPr>
            <w:r w:rsidRPr="00760C3B">
              <w:rPr>
                <w:sz w:val="20"/>
                <w:szCs w:val="20"/>
              </w:rPr>
              <w:t>Dependency</w:t>
            </w:r>
          </w:p>
        </w:tc>
        <w:tc>
          <w:tcPr>
            <w:tcW w:w="3841" w:type="pct"/>
          </w:tcPr>
          <w:p w14:paraId="5F9E2199" w14:textId="77777777" w:rsidR="005813EF" w:rsidRPr="00760C3B" w:rsidRDefault="005813EF" w:rsidP="004912AA">
            <w:pPr>
              <w:rPr>
                <w:sz w:val="20"/>
                <w:szCs w:val="20"/>
              </w:rPr>
            </w:pPr>
            <w:r w:rsidRPr="00760C3B">
              <w:rPr>
                <w:sz w:val="20"/>
                <w:szCs w:val="20"/>
              </w:rPr>
              <w:t xml:space="preserve">The GeoJSON Format </w:t>
            </w:r>
            <w:hyperlink r:id="rId52">
              <w:r w:rsidRPr="00760C3B">
                <w:rPr>
                  <w:rStyle w:val="Hyperlink"/>
                  <w:sz w:val="20"/>
                  <w:szCs w:val="20"/>
                </w:rPr>
                <w:t>(IETF: RFC-7946 (2016))</w:t>
              </w:r>
            </w:hyperlink>
          </w:p>
        </w:tc>
      </w:tr>
      <w:tr w:rsidR="005813EF" w:rsidRPr="00760C3B" w14:paraId="0AF8B0F0" w14:textId="77777777" w:rsidTr="00EA70C1">
        <w:tc>
          <w:tcPr>
            <w:tcW w:w="1159" w:type="pct"/>
          </w:tcPr>
          <w:p w14:paraId="38E5E0FE" w14:textId="77777777" w:rsidR="005813EF" w:rsidRPr="00760C3B" w:rsidRDefault="005813EF" w:rsidP="004912AA">
            <w:pPr>
              <w:rPr>
                <w:sz w:val="20"/>
                <w:szCs w:val="20"/>
              </w:rPr>
            </w:pPr>
            <w:r w:rsidRPr="00760C3B">
              <w:rPr>
                <w:sz w:val="20"/>
                <w:szCs w:val="20"/>
              </w:rPr>
              <w:t>Dependency</w:t>
            </w:r>
          </w:p>
        </w:tc>
        <w:tc>
          <w:tcPr>
            <w:tcW w:w="3841" w:type="pct"/>
          </w:tcPr>
          <w:p w14:paraId="65F534D5" w14:textId="77777777" w:rsidR="005813EF" w:rsidRPr="00760C3B" w:rsidRDefault="005813EF" w:rsidP="004912AA">
            <w:pPr>
              <w:rPr>
                <w:sz w:val="20"/>
                <w:szCs w:val="20"/>
              </w:rPr>
            </w:pPr>
            <w:r w:rsidRPr="00760C3B">
              <w:rPr>
                <w:sz w:val="20"/>
                <w:szCs w:val="20"/>
              </w:rPr>
              <w:t xml:space="preserve">OGC API - Features - Part 1: Core corrigendum </w:t>
            </w:r>
            <w:hyperlink r:id="rId53">
              <w:r w:rsidRPr="00760C3B">
                <w:rPr>
                  <w:rStyle w:val="Hyperlink"/>
                  <w:sz w:val="20"/>
                  <w:szCs w:val="20"/>
                </w:rPr>
                <w:t>(OGC: OGC 17-069r)</w:t>
              </w:r>
            </w:hyperlink>
          </w:p>
        </w:tc>
      </w:tr>
      <w:tr w:rsidR="005813EF" w:rsidRPr="00760C3B" w14:paraId="3E188E95" w14:textId="77777777" w:rsidTr="00EA70C1">
        <w:tc>
          <w:tcPr>
            <w:tcW w:w="1159" w:type="pct"/>
          </w:tcPr>
          <w:p w14:paraId="01A8ADB3" w14:textId="77777777" w:rsidR="005813EF" w:rsidRPr="00760C3B" w:rsidRDefault="005813EF" w:rsidP="004912AA">
            <w:pPr>
              <w:rPr>
                <w:sz w:val="20"/>
                <w:szCs w:val="20"/>
              </w:rPr>
            </w:pPr>
            <w:r w:rsidRPr="00760C3B">
              <w:rPr>
                <w:sz w:val="20"/>
                <w:szCs w:val="20"/>
              </w:rPr>
              <w:t>Pre-conditions</w:t>
            </w:r>
          </w:p>
        </w:tc>
        <w:tc>
          <w:tcPr>
            <w:tcW w:w="3841" w:type="pct"/>
          </w:tcPr>
          <w:p w14:paraId="3F1C5C95" w14:textId="77777777" w:rsidR="005813EF" w:rsidRPr="00760C3B" w:rsidRDefault="005813EF" w:rsidP="004912AA">
            <w:pPr>
              <w:rPr>
                <w:sz w:val="20"/>
                <w:szCs w:val="20"/>
              </w:rPr>
            </w:pPr>
            <w:r w:rsidRPr="00760C3B">
              <w:rPr>
                <w:sz w:val="20"/>
                <w:szCs w:val="20"/>
              </w:rPr>
              <w:t>The record conforms to GeoJSON (RFC7946)</w:t>
            </w:r>
          </w:p>
        </w:tc>
      </w:tr>
    </w:tbl>
    <w:p w14:paraId="4F22AFE3" w14:textId="77777777" w:rsidR="005813EF" w:rsidRPr="00760C3B" w:rsidRDefault="005813EF" w:rsidP="005813EF">
      <w:pPr>
        <w:spacing w:before="240" w:after="240"/>
        <w:rPr>
          <w:b/>
          <w:bCs/>
        </w:rPr>
      </w:pPr>
      <w:r w:rsidRPr="00760C3B">
        <w:rPr>
          <w:b/>
          <w:bCs/>
        </w:rPr>
        <w:t>1.1</w:t>
      </w:r>
      <w:r w:rsidRPr="00760C3B">
        <w:rPr>
          <w:b/>
          <w:bCs/>
        </w:rPr>
        <w:tab/>
        <w:t>Overview</w:t>
      </w:r>
    </w:p>
    <w:p w14:paraId="00C2756E" w14:textId="77777777" w:rsidR="005813EF" w:rsidRPr="00760C3B" w:rsidRDefault="005813EF" w:rsidP="005813EF">
      <w:pPr>
        <w:pStyle w:val="BodyText0"/>
        <w:spacing w:before="240" w:after="240"/>
        <w:jc w:val="left"/>
        <w:rPr>
          <w:b w:val="0"/>
          <w:bCs w:val="0"/>
          <w:sz w:val="20"/>
          <w:szCs w:val="20"/>
        </w:rPr>
      </w:pPr>
      <w:r w:rsidRPr="00760C3B">
        <w:rPr>
          <w:b w:val="0"/>
          <w:bCs w:val="0"/>
          <w:sz w:val="20"/>
          <w:szCs w:val="20"/>
        </w:rPr>
        <w:t>The table below provides an overview of the set of properties that may be included in a WNM.</w:t>
      </w:r>
    </w:p>
    <w:p w14:paraId="3F1FA7E5" w14:textId="77777777" w:rsidR="005813EF" w:rsidRPr="00760C3B" w:rsidRDefault="005813EF" w:rsidP="005813EF">
      <w:pPr>
        <w:pStyle w:val="TableCaption"/>
        <w:spacing w:before="240" w:after="240"/>
        <w:jc w:val="center"/>
        <w:rPr>
          <w:b/>
          <w:bCs/>
          <w:i w:val="0"/>
          <w:iCs w:val="0"/>
          <w:color w:val="auto"/>
          <w:sz w:val="20"/>
          <w:szCs w:val="20"/>
        </w:rPr>
      </w:pPr>
      <w:r w:rsidRPr="00760C3B">
        <w:rPr>
          <w:b/>
          <w:bCs/>
          <w:i w:val="0"/>
          <w:color w:val="auto"/>
          <w:sz w:val="20"/>
          <w:szCs w:val="20"/>
        </w:rPr>
        <w:t>Table. WNM core properties</w:t>
      </w:r>
    </w:p>
    <w:tbl>
      <w:tblPr>
        <w:tblStyle w:val="TableGridLight"/>
        <w:tblW w:w="5000" w:type="pct"/>
        <w:tblLook w:val="0020" w:firstRow="1" w:lastRow="0" w:firstColumn="0" w:lastColumn="0" w:noHBand="0" w:noVBand="0"/>
      </w:tblPr>
      <w:tblGrid>
        <w:gridCol w:w="2791"/>
        <w:gridCol w:w="1667"/>
        <w:gridCol w:w="5171"/>
      </w:tblGrid>
      <w:tr w:rsidR="005813EF" w:rsidRPr="00760C3B" w14:paraId="23A5CB58" w14:textId="77777777" w:rsidTr="00255BF8">
        <w:trPr>
          <w:tblHeader/>
        </w:trPr>
        <w:tc>
          <w:tcPr>
            <w:tcW w:w="0" w:type="auto"/>
          </w:tcPr>
          <w:p w14:paraId="3C78D91B" w14:textId="77777777" w:rsidR="005813EF" w:rsidRPr="00760C3B" w:rsidRDefault="005813EF" w:rsidP="004912AA">
            <w:pPr>
              <w:pStyle w:val="Compact"/>
              <w:rPr>
                <w:rFonts w:ascii="Verdana" w:hAnsi="Verdana"/>
                <w:b/>
                <w:bCs/>
                <w:sz w:val="20"/>
                <w:szCs w:val="20"/>
                <w:lang w:val="en-GB"/>
              </w:rPr>
            </w:pPr>
            <w:r w:rsidRPr="00760C3B">
              <w:rPr>
                <w:rFonts w:ascii="Verdana" w:hAnsi="Verdana"/>
                <w:b/>
                <w:bCs/>
                <w:sz w:val="20"/>
                <w:szCs w:val="20"/>
                <w:lang w:val="en-GB"/>
              </w:rPr>
              <w:t>Property</w:t>
            </w:r>
          </w:p>
        </w:tc>
        <w:tc>
          <w:tcPr>
            <w:tcW w:w="0" w:type="auto"/>
          </w:tcPr>
          <w:p w14:paraId="032DA8BE" w14:textId="77777777" w:rsidR="005813EF" w:rsidRPr="00760C3B" w:rsidRDefault="005813EF" w:rsidP="004912AA">
            <w:pPr>
              <w:pStyle w:val="Compact"/>
              <w:rPr>
                <w:rFonts w:ascii="Verdana" w:hAnsi="Verdana"/>
                <w:b/>
                <w:bCs/>
                <w:sz w:val="20"/>
                <w:szCs w:val="20"/>
                <w:lang w:val="en-GB"/>
              </w:rPr>
            </w:pPr>
            <w:r w:rsidRPr="00760C3B">
              <w:rPr>
                <w:rFonts w:ascii="Verdana" w:hAnsi="Verdana"/>
                <w:b/>
                <w:bCs/>
                <w:sz w:val="20"/>
                <w:szCs w:val="20"/>
                <w:lang w:val="en-GB"/>
              </w:rPr>
              <w:t>Requirement</w:t>
            </w:r>
          </w:p>
        </w:tc>
        <w:tc>
          <w:tcPr>
            <w:tcW w:w="0" w:type="auto"/>
          </w:tcPr>
          <w:p w14:paraId="09AF42E4" w14:textId="77777777" w:rsidR="005813EF" w:rsidRPr="00760C3B" w:rsidRDefault="005813EF" w:rsidP="004912AA">
            <w:pPr>
              <w:pStyle w:val="Compact"/>
              <w:rPr>
                <w:rFonts w:ascii="Verdana" w:hAnsi="Verdana"/>
                <w:b/>
                <w:bCs/>
                <w:sz w:val="20"/>
                <w:szCs w:val="20"/>
                <w:lang w:val="en-GB"/>
              </w:rPr>
            </w:pPr>
            <w:r w:rsidRPr="00760C3B">
              <w:rPr>
                <w:rFonts w:ascii="Verdana" w:hAnsi="Verdana"/>
                <w:b/>
                <w:bCs/>
                <w:sz w:val="20"/>
                <w:szCs w:val="20"/>
                <w:lang w:val="en-GB"/>
              </w:rPr>
              <w:t>Description</w:t>
            </w:r>
          </w:p>
        </w:tc>
      </w:tr>
      <w:tr w:rsidR="005813EF" w:rsidRPr="00760C3B" w14:paraId="2CB32F01" w14:textId="77777777" w:rsidTr="00326B74">
        <w:tc>
          <w:tcPr>
            <w:tcW w:w="0" w:type="auto"/>
          </w:tcPr>
          <w:p w14:paraId="2A76C760" w14:textId="77777777" w:rsidR="005813EF" w:rsidRPr="00760C3B" w:rsidRDefault="005813EF" w:rsidP="004912AA">
            <w:pPr>
              <w:rPr>
                <w:sz w:val="20"/>
                <w:szCs w:val="20"/>
              </w:rPr>
            </w:pPr>
            <w:r w:rsidRPr="00760C3B">
              <w:rPr>
                <w:sz w:val="20"/>
                <w:szCs w:val="20"/>
              </w:rPr>
              <w:t>id</w:t>
            </w:r>
          </w:p>
        </w:tc>
        <w:tc>
          <w:tcPr>
            <w:tcW w:w="0" w:type="auto"/>
          </w:tcPr>
          <w:p w14:paraId="29CB855B" w14:textId="77777777" w:rsidR="005813EF" w:rsidRPr="00760C3B" w:rsidRDefault="005813EF" w:rsidP="004912AA">
            <w:pPr>
              <w:rPr>
                <w:sz w:val="20"/>
                <w:szCs w:val="20"/>
              </w:rPr>
            </w:pPr>
            <w:r w:rsidRPr="00760C3B">
              <w:rPr>
                <w:b/>
                <w:bCs/>
                <w:sz w:val="20"/>
                <w:szCs w:val="20"/>
              </w:rPr>
              <w:t>required</w:t>
            </w:r>
          </w:p>
        </w:tc>
        <w:tc>
          <w:tcPr>
            <w:tcW w:w="0" w:type="auto"/>
          </w:tcPr>
          <w:p w14:paraId="7FC7BD39" w14:textId="77777777" w:rsidR="005813EF" w:rsidRPr="00760C3B" w:rsidRDefault="005813EF" w:rsidP="004912AA">
            <w:pPr>
              <w:rPr>
                <w:sz w:val="20"/>
                <w:szCs w:val="20"/>
              </w:rPr>
            </w:pPr>
            <w:r w:rsidRPr="00760C3B">
              <w:rPr>
                <w:sz w:val="20"/>
                <w:szCs w:val="20"/>
              </w:rPr>
              <w:t xml:space="preserve">A universally unique identifier of the message (see </w:t>
            </w:r>
            <w:hyperlink w:anchor="X308bfe473ee20a8b70bcf19a3157dd310a3e83c">
              <w:r w:rsidRPr="00760C3B">
                <w:rPr>
                  <w:rStyle w:val="Hyperlink"/>
                  <w:sz w:val="20"/>
                  <w:szCs w:val="20"/>
                </w:rPr>
                <w:t>Identifier</w:t>
              </w:r>
            </w:hyperlink>
            <w:r w:rsidRPr="00760C3B">
              <w:rPr>
                <w:sz w:val="20"/>
                <w:szCs w:val="20"/>
              </w:rPr>
              <w:t>)</w:t>
            </w:r>
          </w:p>
        </w:tc>
      </w:tr>
      <w:tr w:rsidR="005813EF" w:rsidRPr="00760C3B" w14:paraId="11A93C19" w14:textId="77777777" w:rsidTr="00326B74">
        <w:tc>
          <w:tcPr>
            <w:tcW w:w="0" w:type="auto"/>
          </w:tcPr>
          <w:p w14:paraId="711EFBD2" w14:textId="77777777" w:rsidR="005813EF" w:rsidRPr="00760C3B" w:rsidRDefault="005813EF" w:rsidP="004912AA">
            <w:pPr>
              <w:rPr>
                <w:sz w:val="20"/>
                <w:szCs w:val="20"/>
              </w:rPr>
            </w:pPr>
            <w:r w:rsidRPr="00760C3B">
              <w:rPr>
                <w:sz w:val="20"/>
                <w:szCs w:val="20"/>
              </w:rPr>
              <w:lastRenderedPageBreak/>
              <w:t>type</w:t>
            </w:r>
          </w:p>
        </w:tc>
        <w:tc>
          <w:tcPr>
            <w:tcW w:w="0" w:type="auto"/>
          </w:tcPr>
          <w:p w14:paraId="4CAFABE9" w14:textId="77777777" w:rsidR="005813EF" w:rsidRPr="00760C3B" w:rsidRDefault="005813EF" w:rsidP="004912AA">
            <w:pPr>
              <w:rPr>
                <w:sz w:val="20"/>
                <w:szCs w:val="20"/>
              </w:rPr>
            </w:pPr>
            <w:r w:rsidRPr="00760C3B">
              <w:rPr>
                <w:b/>
                <w:bCs/>
                <w:sz w:val="20"/>
                <w:szCs w:val="20"/>
              </w:rPr>
              <w:t>required</w:t>
            </w:r>
          </w:p>
        </w:tc>
        <w:tc>
          <w:tcPr>
            <w:tcW w:w="0" w:type="auto"/>
          </w:tcPr>
          <w:p w14:paraId="0A62F6F8" w14:textId="77777777" w:rsidR="005813EF" w:rsidRPr="00760C3B" w:rsidRDefault="005813EF" w:rsidP="004912AA">
            <w:pPr>
              <w:rPr>
                <w:sz w:val="20"/>
                <w:szCs w:val="20"/>
              </w:rPr>
            </w:pPr>
            <w:r w:rsidRPr="00760C3B">
              <w:rPr>
                <w:sz w:val="20"/>
                <w:szCs w:val="20"/>
              </w:rPr>
              <w:t xml:space="preserve">A fixed value denoting the record as a GeoJSON </w:t>
            </w:r>
            <w:r w:rsidRPr="00760C3B">
              <w:rPr>
                <w:rStyle w:val="MessageHeaderChar"/>
                <w:sz w:val="20"/>
                <w:szCs w:val="20"/>
                <w:lang w:val="en-GB"/>
              </w:rPr>
              <w:t>Feature</w:t>
            </w:r>
            <w:r w:rsidRPr="00760C3B">
              <w:rPr>
                <w:sz w:val="20"/>
                <w:szCs w:val="20"/>
              </w:rPr>
              <w:t xml:space="preserve"> (see </w:t>
            </w:r>
            <w:hyperlink w:anchor="X5e28e14fdfddd2331fc620dd83e8ab5967db685">
              <w:r w:rsidRPr="00760C3B">
                <w:rPr>
                  <w:rStyle w:val="Hyperlink"/>
                  <w:sz w:val="20"/>
                  <w:szCs w:val="20"/>
                </w:rPr>
                <w:t>GeoJSON compliance</w:t>
              </w:r>
            </w:hyperlink>
            <w:r w:rsidRPr="00760C3B">
              <w:rPr>
                <w:sz w:val="20"/>
                <w:szCs w:val="20"/>
              </w:rPr>
              <w:t>)</w:t>
            </w:r>
          </w:p>
        </w:tc>
      </w:tr>
      <w:tr w:rsidR="005813EF" w:rsidRPr="00760C3B" w14:paraId="3C1B928D" w14:textId="77777777" w:rsidTr="00326B74">
        <w:tc>
          <w:tcPr>
            <w:tcW w:w="0" w:type="auto"/>
          </w:tcPr>
          <w:p w14:paraId="247340CF" w14:textId="77777777" w:rsidR="005813EF" w:rsidRPr="00760C3B" w:rsidRDefault="005813EF" w:rsidP="004912AA">
            <w:pPr>
              <w:rPr>
                <w:sz w:val="20"/>
                <w:szCs w:val="20"/>
              </w:rPr>
            </w:pPr>
            <w:r w:rsidRPr="00760C3B">
              <w:rPr>
                <w:sz w:val="20"/>
                <w:szCs w:val="20"/>
              </w:rPr>
              <w:t>version</w:t>
            </w:r>
          </w:p>
        </w:tc>
        <w:tc>
          <w:tcPr>
            <w:tcW w:w="0" w:type="auto"/>
          </w:tcPr>
          <w:p w14:paraId="748A01BD" w14:textId="77777777" w:rsidR="005813EF" w:rsidRPr="00760C3B" w:rsidRDefault="005813EF" w:rsidP="004912AA">
            <w:pPr>
              <w:rPr>
                <w:sz w:val="20"/>
                <w:szCs w:val="20"/>
              </w:rPr>
            </w:pPr>
            <w:r w:rsidRPr="00760C3B">
              <w:rPr>
                <w:b/>
                <w:bCs/>
                <w:sz w:val="20"/>
                <w:szCs w:val="20"/>
              </w:rPr>
              <w:t>required</w:t>
            </w:r>
          </w:p>
        </w:tc>
        <w:tc>
          <w:tcPr>
            <w:tcW w:w="0" w:type="auto"/>
          </w:tcPr>
          <w:p w14:paraId="6D71A6DE" w14:textId="77777777" w:rsidR="005813EF" w:rsidRPr="00760C3B" w:rsidRDefault="005813EF" w:rsidP="004912AA">
            <w:pPr>
              <w:rPr>
                <w:sz w:val="20"/>
                <w:szCs w:val="20"/>
              </w:rPr>
            </w:pPr>
            <w:r w:rsidRPr="00760C3B">
              <w:rPr>
                <w:sz w:val="20"/>
                <w:szCs w:val="20"/>
              </w:rPr>
              <w:t xml:space="preserve">Version of message specification (see </w:t>
            </w:r>
            <w:hyperlink w:anchor="Xbe84a4e4fc72b0fc9f958f069279ff01f30498d">
              <w:r w:rsidRPr="00760C3B">
                <w:rPr>
                  <w:rStyle w:val="Hyperlink"/>
                  <w:sz w:val="20"/>
                  <w:szCs w:val="20"/>
                </w:rPr>
                <w:t>Version</w:t>
              </w:r>
            </w:hyperlink>
            <w:r w:rsidRPr="00760C3B">
              <w:rPr>
                <w:sz w:val="20"/>
                <w:szCs w:val="20"/>
              </w:rPr>
              <w:t>)</w:t>
            </w:r>
          </w:p>
        </w:tc>
      </w:tr>
      <w:tr w:rsidR="005813EF" w:rsidRPr="00760C3B" w14:paraId="6BF5DB79" w14:textId="77777777" w:rsidTr="00326B74">
        <w:tc>
          <w:tcPr>
            <w:tcW w:w="0" w:type="auto"/>
          </w:tcPr>
          <w:p w14:paraId="08D20777" w14:textId="77777777" w:rsidR="005813EF" w:rsidRPr="00760C3B" w:rsidRDefault="005813EF" w:rsidP="004912AA">
            <w:pPr>
              <w:rPr>
                <w:sz w:val="20"/>
                <w:szCs w:val="20"/>
              </w:rPr>
            </w:pPr>
            <w:r w:rsidRPr="00760C3B">
              <w:rPr>
                <w:sz w:val="20"/>
                <w:szCs w:val="20"/>
              </w:rPr>
              <w:t>geometry</w:t>
            </w:r>
          </w:p>
        </w:tc>
        <w:tc>
          <w:tcPr>
            <w:tcW w:w="0" w:type="auto"/>
          </w:tcPr>
          <w:p w14:paraId="7C750458" w14:textId="77777777" w:rsidR="005813EF" w:rsidRPr="00760C3B" w:rsidRDefault="005813EF" w:rsidP="004912AA">
            <w:pPr>
              <w:rPr>
                <w:sz w:val="20"/>
                <w:szCs w:val="20"/>
              </w:rPr>
            </w:pPr>
            <w:r w:rsidRPr="00760C3B">
              <w:rPr>
                <w:b/>
                <w:bCs/>
                <w:sz w:val="20"/>
                <w:szCs w:val="20"/>
              </w:rPr>
              <w:t>required</w:t>
            </w:r>
          </w:p>
        </w:tc>
        <w:tc>
          <w:tcPr>
            <w:tcW w:w="0" w:type="auto"/>
          </w:tcPr>
          <w:p w14:paraId="303492F0" w14:textId="77777777" w:rsidR="005813EF" w:rsidRPr="00760C3B" w:rsidRDefault="005813EF" w:rsidP="004912AA">
            <w:pPr>
              <w:rPr>
                <w:sz w:val="20"/>
                <w:szCs w:val="20"/>
              </w:rPr>
            </w:pPr>
            <w:r w:rsidRPr="00760C3B">
              <w:rPr>
                <w:sz w:val="20"/>
                <w:szCs w:val="20"/>
              </w:rPr>
              <w:t xml:space="preserve">Geospatial location associated with the data or metadata (see </w:t>
            </w:r>
            <w:hyperlink w:anchor="Xbad2348b222628778fc4c270aca1624dd0b6699">
              <w:r w:rsidRPr="00760C3B">
                <w:rPr>
                  <w:rStyle w:val="Hyperlink"/>
                  <w:sz w:val="20"/>
                  <w:szCs w:val="20"/>
                </w:rPr>
                <w:t>Geometry</w:t>
              </w:r>
            </w:hyperlink>
            <w:r w:rsidRPr="00760C3B">
              <w:rPr>
                <w:sz w:val="20"/>
                <w:szCs w:val="20"/>
              </w:rPr>
              <w:t>)</w:t>
            </w:r>
          </w:p>
        </w:tc>
      </w:tr>
      <w:tr w:rsidR="005813EF" w:rsidRPr="00760C3B" w14:paraId="6350FCA0" w14:textId="77777777" w:rsidTr="00326B74">
        <w:tc>
          <w:tcPr>
            <w:tcW w:w="0" w:type="auto"/>
          </w:tcPr>
          <w:p w14:paraId="51F1AC70" w14:textId="77777777" w:rsidR="005813EF" w:rsidRPr="00760C3B" w:rsidRDefault="005813EF" w:rsidP="004912AA">
            <w:pPr>
              <w:rPr>
                <w:sz w:val="20"/>
                <w:szCs w:val="20"/>
              </w:rPr>
            </w:pPr>
            <w:r w:rsidRPr="00760C3B">
              <w:rPr>
                <w:sz w:val="20"/>
                <w:szCs w:val="20"/>
              </w:rPr>
              <w:t>properties.pubtime</w:t>
            </w:r>
          </w:p>
        </w:tc>
        <w:tc>
          <w:tcPr>
            <w:tcW w:w="0" w:type="auto"/>
          </w:tcPr>
          <w:p w14:paraId="3F712BB7" w14:textId="77777777" w:rsidR="005813EF" w:rsidRPr="00760C3B" w:rsidRDefault="005813EF" w:rsidP="004912AA">
            <w:pPr>
              <w:rPr>
                <w:sz w:val="20"/>
                <w:szCs w:val="20"/>
              </w:rPr>
            </w:pPr>
            <w:r w:rsidRPr="00760C3B">
              <w:rPr>
                <w:b/>
                <w:bCs/>
                <w:sz w:val="20"/>
                <w:szCs w:val="20"/>
              </w:rPr>
              <w:t>required</w:t>
            </w:r>
          </w:p>
        </w:tc>
        <w:tc>
          <w:tcPr>
            <w:tcW w:w="0" w:type="auto"/>
          </w:tcPr>
          <w:p w14:paraId="73A6DBF3" w14:textId="77777777" w:rsidR="005813EF" w:rsidRPr="00760C3B" w:rsidRDefault="005813EF" w:rsidP="004912AA">
            <w:pPr>
              <w:rPr>
                <w:sz w:val="20"/>
                <w:szCs w:val="20"/>
              </w:rPr>
            </w:pPr>
            <w:r w:rsidRPr="00760C3B">
              <w:rPr>
                <w:sz w:val="20"/>
                <w:szCs w:val="20"/>
              </w:rPr>
              <w:t xml:space="preserve">The date and time of when the notification was published (see </w:t>
            </w:r>
            <w:hyperlink w:anchor="X09bc182be109cd1b026833a928cb865f6eae247">
              <w:r w:rsidRPr="00760C3B">
                <w:rPr>
                  <w:rStyle w:val="Hyperlink"/>
                  <w:sz w:val="20"/>
                  <w:szCs w:val="20"/>
                </w:rPr>
                <w:t>Properties / Publication Time</w:t>
              </w:r>
            </w:hyperlink>
            <w:r w:rsidRPr="00760C3B">
              <w:rPr>
                <w:sz w:val="20"/>
                <w:szCs w:val="20"/>
              </w:rPr>
              <w:t>)</w:t>
            </w:r>
          </w:p>
        </w:tc>
      </w:tr>
      <w:tr w:rsidR="005813EF" w:rsidRPr="00760C3B" w14:paraId="58601ED1" w14:textId="77777777" w:rsidTr="00326B74">
        <w:tc>
          <w:tcPr>
            <w:tcW w:w="0" w:type="auto"/>
          </w:tcPr>
          <w:p w14:paraId="34F87000" w14:textId="77777777" w:rsidR="005813EF" w:rsidRPr="00760C3B" w:rsidRDefault="005813EF" w:rsidP="004912AA">
            <w:pPr>
              <w:rPr>
                <w:sz w:val="20"/>
                <w:szCs w:val="20"/>
              </w:rPr>
            </w:pPr>
            <w:r w:rsidRPr="00760C3B">
              <w:rPr>
                <w:sz w:val="20"/>
                <w:szCs w:val="20"/>
              </w:rPr>
              <w:t>properties.data_id</w:t>
            </w:r>
          </w:p>
        </w:tc>
        <w:tc>
          <w:tcPr>
            <w:tcW w:w="0" w:type="auto"/>
          </w:tcPr>
          <w:p w14:paraId="39ED7CBA" w14:textId="77777777" w:rsidR="005813EF" w:rsidRPr="00760C3B" w:rsidRDefault="005813EF" w:rsidP="004912AA">
            <w:pPr>
              <w:rPr>
                <w:sz w:val="20"/>
                <w:szCs w:val="20"/>
              </w:rPr>
            </w:pPr>
            <w:r w:rsidRPr="00760C3B">
              <w:rPr>
                <w:b/>
                <w:bCs/>
                <w:sz w:val="20"/>
                <w:szCs w:val="20"/>
              </w:rPr>
              <w:t>required</w:t>
            </w:r>
          </w:p>
        </w:tc>
        <w:tc>
          <w:tcPr>
            <w:tcW w:w="0" w:type="auto"/>
          </w:tcPr>
          <w:p w14:paraId="66D6C568" w14:textId="77777777" w:rsidR="005813EF" w:rsidRPr="00760C3B" w:rsidRDefault="005813EF" w:rsidP="004912AA">
            <w:pPr>
              <w:rPr>
                <w:sz w:val="20"/>
                <w:szCs w:val="20"/>
              </w:rPr>
            </w:pPr>
            <w:r w:rsidRPr="00760C3B">
              <w:rPr>
                <w:sz w:val="20"/>
                <w:szCs w:val="20"/>
              </w:rPr>
              <w:t xml:space="preserve">Unique identifier of the data as defined by the data producer (see </w:t>
            </w:r>
            <w:hyperlink w:anchor="data_id">
              <w:r w:rsidRPr="00760C3B">
                <w:rPr>
                  <w:rStyle w:val="Hyperlink"/>
                  <w:sz w:val="20"/>
                  <w:szCs w:val="20"/>
                </w:rPr>
                <w:t>Properties / Data Identification</w:t>
              </w:r>
            </w:hyperlink>
            <w:r w:rsidRPr="00760C3B">
              <w:rPr>
                <w:sz w:val="20"/>
                <w:szCs w:val="20"/>
              </w:rPr>
              <w:t>)</w:t>
            </w:r>
          </w:p>
        </w:tc>
      </w:tr>
      <w:tr w:rsidR="005813EF" w:rsidRPr="00760C3B" w14:paraId="2187D337" w14:textId="77777777" w:rsidTr="00326B74">
        <w:tc>
          <w:tcPr>
            <w:tcW w:w="0" w:type="auto"/>
          </w:tcPr>
          <w:p w14:paraId="7A8B1150" w14:textId="77777777" w:rsidR="005813EF" w:rsidRPr="00760C3B" w:rsidRDefault="005813EF" w:rsidP="004912AA">
            <w:pPr>
              <w:rPr>
                <w:sz w:val="20"/>
                <w:szCs w:val="20"/>
              </w:rPr>
            </w:pPr>
            <w:r w:rsidRPr="00760C3B">
              <w:rPr>
                <w:sz w:val="20"/>
                <w:szCs w:val="20"/>
              </w:rPr>
              <w:t>properties.metadata_id</w:t>
            </w:r>
          </w:p>
        </w:tc>
        <w:tc>
          <w:tcPr>
            <w:tcW w:w="0" w:type="auto"/>
          </w:tcPr>
          <w:p w14:paraId="44241EA7" w14:textId="77777777" w:rsidR="005813EF" w:rsidRPr="00760C3B" w:rsidRDefault="005813EF" w:rsidP="004912AA">
            <w:pPr>
              <w:rPr>
                <w:sz w:val="20"/>
                <w:szCs w:val="20"/>
              </w:rPr>
            </w:pPr>
            <w:r w:rsidRPr="00760C3B">
              <w:rPr>
                <w:sz w:val="20"/>
                <w:szCs w:val="20"/>
              </w:rPr>
              <w:t>optional</w:t>
            </w:r>
          </w:p>
        </w:tc>
        <w:tc>
          <w:tcPr>
            <w:tcW w:w="0" w:type="auto"/>
          </w:tcPr>
          <w:p w14:paraId="38B8B86C" w14:textId="77777777" w:rsidR="005813EF" w:rsidRPr="00760C3B" w:rsidRDefault="005813EF" w:rsidP="004912AA">
            <w:pPr>
              <w:rPr>
                <w:sz w:val="20"/>
                <w:szCs w:val="20"/>
              </w:rPr>
            </w:pPr>
            <w:r w:rsidRPr="00760C3B">
              <w:rPr>
                <w:sz w:val="20"/>
                <w:szCs w:val="20"/>
              </w:rPr>
              <w:t xml:space="preserve">Identifier for associated discovery metadata record to which the notification applies (see </w:t>
            </w:r>
            <w:hyperlink w:anchor="metadata_id">
              <w:r w:rsidRPr="00760C3B">
                <w:rPr>
                  <w:rStyle w:val="Hyperlink"/>
                  <w:sz w:val="20"/>
                  <w:szCs w:val="20"/>
                </w:rPr>
                <w:t>Properties / Metadata identification</w:t>
              </w:r>
            </w:hyperlink>
            <w:r w:rsidRPr="00760C3B">
              <w:rPr>
                <w:sz w:val="20"/>
                <w:szCs w:val="20"/>
              </w:rPr>
              <w:t>)</w:t>
            </w:r>
          </w:p>
        </w:tc>
      </w:tr>
      <w:tr w:rsidR="005813EF" w:rsidRPr="00760C3B" w14:paraId="557610F2" w14:textId="77777777" w:rsidTr="00326B74">
        <w:tc>
          <w:tcPr>
            <w:tcW w:w="0" w:type="auto"/>
          </w:tcPr>
          <w:p w14:paraId="72BE9F7F" w14:textId="77777777" w:rsidR="005813EF" w:rsidRPr="00760C3B" w:rsidRDefault="005813EF" w:rsidP="004912AA">
            <w:pPr>
              <w:rPr>
                <w:sz w:val="20"/>
                <w:szCs w:val="20"/>
              </w:rPr>
            </w:pPr>
            <w:r w:rsidRPr="00760C3B">
              <w:rPr>
                <w:sz w:val="20"/>
                <w:szCs w:val="20"/>
              </w:rPr>
              <w:t>properties.producer</w:t>
            </w:r>
          </w:p>
        </w:tc>
        <w:tc>
          <w:tcPr>
            <w:tcW w:w="0" w:type="auto"/>
          </w:tcPr>
          <w:p w14:paraId="15F9C606" w14:textId="77777777" w:rsidR="005813EF" w:rsidRPr="00760C3B" w:rsidRDefault="005813EF" w:rsidP="004912AA">
            <w:pPr>
              <w:rPr>
                <w:sz w:val="20"/>
                <w:szCs w:val="20"/>
              </w:rPr>
            </w:pPr>
            <w:r w:rsidRPr="00760C3B">
              <w:rPr>
                <w:sz w:val="20"/>
                <w:szCs w:val="20"/>
              </w:rPr>
              <w:t>optional</w:t>
            </w:r>
          </w:p>
        </w:tc>
        <w:tc>
          <w:tcPr>
            <w:tcW w:w="0" w:type="auto"/>
          </w:tcPr>
          <w:p w14:paraId="2A2E8376" w14:textId="77777777" w:rsidR="005813EF" w:rsidRPr="00760C3B" w:rsidRDefault="005813EF" w:rsidP="004912AA">
            <w:pPr>
              <w:rPr>
                <w:sz w:val="20"/>
                <w:szCs w:val="20"/>
              </w:rPr>
            </w:pPr>
            <w:r w:rsidRPr="00760C3B">
              <w:rPr>
                <w:sz w:val="20"/>
                <w:szCs w:val="20"/>
              </w:rPr>
              <w:t xml:space="preserve">Identifies the provider that initially captured and processed the source data, in support of data distribution on behalf of other Members (see </w:t>
            </w:r>
            <w:hyperlink w:anchor="X05c0093adc8aaf1b6743d9476120aabed273e6d">
              <w:r w:rsidRPr="00760C3B">
                <w:rPr>
                  <w:rStyle w:val="Hyperlink"/>
                  <w:sz w:val="20"/>
                  <w:szCs w:val="20"/>
                </w:rPr>
                <w:t>Properties / Producer</w:t>
              </w:r>
            </w:hyperlink>
            <w:r w:rsidRPr="00760C3B">
              <w:rPr>
                <w:sz w:val="20"/>
                <w:szCs w:val="20"/>
              </w:rPr>
              <w:t>)</w:t>
            </w:r>
          </w:p>
        </w:tc>
      </w:tr>
      <w:tr w:rsidR="005813EF" w:rsidRPr="00760C3B" w14:paraId="1BE048DA" w14:textId="77777777" w:rsidTr="00326B74">
        <w:tc>
          <w:tcPr>
            <w:tcW w:w="0" w:type="auto"/>
          </w:tcPr>
          <w:p w14:paraId="2D74EDE8" w14:textId="77777777" w:rsidR="005813EF" w:rsidRPr="00760C3B" w:rsidRDefault="005813EF" w:rsidP="004912AA">
            <w:pPr>
              <w:rPr>
                <w:sz w:val="20"/>
                <w:szCs w:val="20"/>
              </w:rPr>
            </w:pPr>
            <w:r w:rsidRPr="00760C3B">
              <w:rPr>
                <w:sz w:val="20"/>
                <w:szCs w:val="20"/>
              </w:rPr>
              <w:t>properties.datetime</w:t>
            </w:r>
          </w:p>
        </w:tc>
        <w:tc>
          <w:tcPr>
            <w:tcW w:w="0" w:type="auto"/>
          </w:tcPr>
          <w:p w14:paraId="79D79686" w14:textId="77777777" w:rsidR="005813EF" w:rsidRPr="00760C3B" w:rsidRDefault="005813EF" w:rsidP="004912AA">
            <w:pPr>
              <w:rPr>
                <w:sz w:val="20"/>
                <w:szCs w:val="20"/>
              </w:rPr>
            </w:pPr>
            <w:r w:rsidRPr="00760C3B">
              <w:rPr>
                <w:sz w:val="20"/>
                <w:szCs w:val="20"/>
              </w:rPr>
              <w:t>optional</w:t>
            </w:r>
          </w:p>
        </w:tc>
        <w:tc>
          <w:tcPr>
            <w:tcW w:w="0" w:type="auto"/>
          </w:tcPr>
          <w:p w14:paraId="5EB68A30" w14:textId="77777777" w:rsidR="005813EF" w:rsidRPr="00760C3B" w:rsidRDefault="005813EF" w:rsidP="004912AA">
            <w:pPr>
              <w:rPr>
                <w:sz w:val="20"/>
                <w:szCs w:val="20"/>
              </w:rPr>
            </w:pPr>
            <w:r w:rsidRPr="00760C3B">
              <w:rPr>
                <w:sz w:val="20"/>
                <w:szCs w:val="20"/>
              </w:rPr>
              <w:t xml:space="preserve">Identifies the reference date and time of the data instance to which the notification is relayed (see </w:t>
            </w:r>
            <w:hyperlink w:anchor="X555c362766c3d78e98026f75e6b46033c5c86fc">
              <w:r w:rsidRPr="00760C3B">
                <w:rPr>
                  <w:rStyle w:val="Hyperlink"/>
                  <w:sz w:val="20"/>
                  <w:szCs w:val="20"/>
                </w:rPr>
                <w:t>Properties / Temporal description</w:t>
              </w:r>
            </w:hyperlink>
            <w:r w:rsidRPr="00760C3B">
              <w:rPr>
                <w:sz w:val="20"/>
                <w:szCs w:val="20"/>
              </w:rPr>
              <w:t>)</w:t>
            </w:r>
          </w:p>
        </w:tc>
      </w:tr>
      <w:tr w:rsidR="005813EF" w:rsidRPr="00760C3B" w14:paraId="10266E75" w14:textId="77777777" w:rsidTr="00326B74">
        <w:tc>
          <w:tcPr>
            <w:tcW w:w="0" w:type="auto"/>
          </w:tcPr>
          <w:p w14:paraId="06579EE0" w14:textId="77777777" w:rsidR="005813EF" w:rsidRPr="00760C3B" w:rsidRDefault="005813EF" w:rsidP="004912AA">
            <w:pPr>
              <w:rPr>
                <w:sz w:val="20"/>
                <w:szCs w:val="20"/>
              </w:rPr>
            </w:pPr>
            <w:r w:rsidRPr="00760C3B">
              <w:rPr>
                <w:sz w:val="20"/>
                <w:szCs w:val="20"/>
              </w:rPr>
              <w:t>properties.start_datetime</w:t>
            </w:r>
          </w:p>
        </w:tc>
        <w:tc>
          <w:tcPr>
            <w:tcW w:w="0" w:type="auto"/>
          </w:tcPr>
          <w:p w14:paraId="6A76BC62" w14:textId="77777777" w:rsidR="005813EF" w:rsidRPr="00760C3B" w:rsidRDefault="005813EF" w:rsidP="004912AA">
            <w:pPr>
              <w:rPr>
                <w:sz w:val="20"/>
                <w:szCs w:val="20"/>
              </w:rPr>
            </w:pPr>
            <w:r w:rsidRPr="00760C3B">
              <w:rPr>
                <w:sz w:val="20"/>
                <w:szCs w:val="20"/>
              </w:rPr>
              <w:t>optional</w:t>
            </w:r>
          </w:p>
        </w:tc>
        <w:tc>
          <w:tcPr>
            <w:tcW w:w="0" w:type="auto"/>
          </w:tcPr>
          <w:p w14:paraId="6825E09A" w14:textId="77777777" w:rsidR="005813EF" w:rsidRPr="00760C3B" w:rsidRDefault="005813EF" w:rsidP="004912AA">
            <w:pPr>
              <w:rPr>
                <w:sz w:val="20"/>
                <w:szCs w:val="20"/>
              </w:rPr>
            </w:pPr>
            <w:r w:rsidRPr="00760C3B">
              <w:rPr>
                <w:sz w:val="20"/>
                <w:szCs w:val="20"/>
              </w:rPr>
              <w:t xml:space="preserve">Identifies the start date and time of the data being published (see </w:t>
            </w:r>
            <w:hyperlink w:anchor="X555c362766c3d78e98026f75e6b46033c5c86fc">
              <w:r w:rsidRPr="00760C3B">
                <w:rPr>
                  <w:rStyle w:val="Hyperlink"/>
                  <w:sz w:val="20"/>
                  <w:szCs w:val="20"/>
                </w:rPr>
                <w:t>Properties / Temporal description</w:t>
              </w:r>
            </w:hyperlink>
            <w:r w:rsidRPr="00760C3B">
              <w:rPr>
                <w:sz w:val="20"/>
                <w:szCs w:val="20"/>
              </w:rPr>
              <w:t>)</w:t>
            </w:r>
          </w:p>
        </w:tc>
      </w:tr>
      <w:tr w:rsidR="005813EF" w:rsidRPr="00760C3B" w14:paraId="78747BAD" w14:textId="77777777" w:rsidTr="00326B74">
        <w:tc>
          <w:tcPr>
            <w:tcW w:w="0" w:type="auto"/>
          </w:tcPr>
          <w:p w14:paraId="2D68314F" w14:textId="77777777" w:rsidR="005813EF" w:rsidRPr="00760C3B" w:rsidRDefault="005813EF" w:rsidP="004912AA">
            <w:pPr>
              <w:rPr>
                <w:sz w:val="20"/>
                <w:szCs w:val="20"/>
              </w:rPr>
            </w:pPr>
            <w:r w:rsidRPr="00760C3B">
              <w:rPr>
                <w:sz w:val="20"/>
                <w:szCs w:val="20"/>
              </w:rPr>
              <w:t>properties.end_datetime</w:t>
            </w:r>
          </w:p>
        </w:tc>
        <w:tc>
          <w:tcPr>
            <w:tcW w:w="0" w:type="auto"/>
          </w:tcPr>
          <w:p w14:paraId="11385D06" w14:textId="77777777" w:rsidR="005813EF" w:rsidRPr="00760C3B" w:rsidRDefault="005813EF" w:rsidP="004912AA">
            <w:pPr>
              <w:rPr>
                <w:sz w:val="20"/>
                <w:szCs w:val="20"/>
              </w:rPr>
            </w:pPr>
            <w:r w:rsidRPr="00760C3B">
              <w:rPr>
                <w:sz w:val="20"/>
                <w:szCs w:val="20"/>
              </w:rPr>
              <w:t>optional</w:t>
            </w:r>
          </w:p>
        </w:tc>
        <w:tc>
          <w:tcPr>
            <w:tcW w:w="0" w:type="auto"/>
          </w:tcPr>
          <w:p w14:paraId="3A5560EF" w14:textId="77777777" w:rsidR="005813EF" w:rsidRPr="00760C3B" w:rsidRDefault="005813EF" w:rsidP="004912AA">
            <w:pPr>
              <w:rPr>
                <w:sz w:val="20"/>
                <w:szCs w:val="20"/>
              </w:rPr>
            </w:pPr>
            <w:r w:rsidRPr="00760C3B">
              <w:rPr>
                <w:sz w:val="20"/>
                <w:szCs w:val="20"/>
              </w:rPr>
              <w:t xml:space="preserve">Identifies the end date and time of the data being published (see </w:t>
            </w:r>
            <w:hyperlink w:anchor="X555c362766c3d78e98026f75e6b46033c5c86fc">
              <w:r w:rsidRPr="00760C3B">
                <w:rPr>
                  <w:rStyle w:val="Hyperlink"/>
                  <w:sz w:val="20"/>
                  <w:szCs w:val="20"/>
                </w:rPr>
                <w:t>Properties / Temporal description</w:t>
              </w:r>
            </w:hyperlink>
            <w:r w:rsidRPr="00760C3B">
              <w:rPr>
                <w:sz w:val="20"/>
                <w:szCs w:val="20"/>
              </w:rPr>
              <w:t>)</w:t>
            </w:r>
          </w:p>
        </w:tc>
      </w:tr>
      <w:tr w:rsidR="005813EF" w:rsidRPr="00760C3B" w14:paraId="24687B79" w14:textId="77777777" w:rsidTr="00326B74">
        <w:tc>
          <w:tcPr>
            <w:tcW w:w="0" w:type="auto"/>
          </w:tcPr>
          <w:p w14:paraId="27B9874C" w14:textId="77777777" w:rsidR="005813EF" w:rsidRPr="00760C3B" w:rsidRDefault="005813EF" w:rsidP="004912AA">
            <w:pPr>
              <w:rPr>
                <w:sz w:val="20"/>
                <w:szCs w:val="20"/>
              </w:rPr>
            </w:pPr>
            <w:r w:rsidRPr="00760C3B">
              <w:rPr>
                <w:sz w:val="20"/>
                <w:szCs w:val="20"/>
              </w:rPr>
              <w:t>properties.cache</w:t>
            </w:r>
          </w:p>
        </w:tc>
        <w:tc>
          <w:tcPr>
            <w:tcW w:w="0" w:type="auto"/>
          </w:tcPr>
          <w:p w14:paraId="1388345F" w14:textId="77777777" w:rsidR="005813EF" w:rsidRPr="00760C3B" w:rsidRDefault="005813EF" w:rsidP="004912AA">
            <w:pPr>
              <w:rPr>
                <w:sz w:val="20"/>
                <w:szCs w:val="20"/>
              </w:rPr>
            </w:pPr>
            <w:r w:rsidRPr="00760C3B">
              <w:rPr>
                <w:sz w:val="20"/>
                <w:szCs w:val="20"/>
              </w:rPr>
              <w:t>optional</w:t>
            </w:r>
          </w:p>
        </w:tc>
        <w:tc>
          <w:tcPr>
            <w:tcW w:w="0" w:type="auto"/>
          </w:tcPr>
          <w:p w14:paraId="6B4DD81B" w14:textId="77777777" w:rsidR="005813EF" w:rsidRPr="00760C3B" w:rsidRDefault="005813EF" w:rsidP="004912AA">
            <w:pPr>
              <w:rPr>
                <w:sz w:val="20"/>
                <w:szCs w:val="20"/>
              </w:rPr>
            </w:pPr>
            <w:r w:rsidRPr="00760C3B">
              <w:rPr>
                <w:sz w:val="20"/>
                <w:szCs w:val="20"/>
              </w:rPr>
              <w:t xml:space="preserve">Indicates whether the data in the notification should be cached (if not specified, the default value is </w:t>
            </w:r>
            <w:r w:rsidRPr="00760C3B">
              <w:rPr>
                <w:rStyle w:val="MessageHeaderChar"/>
                <w:sz w:val="20"/>
                <w:szCs w:val="20"/>
                <w:lang w:val="en-GB"/>
              </w:rPr>
              <w:t>true</w:t>
            </w:r>
            <w:r w:rsidRPr="00760C3B">
              <w:rPr>
                <w:sz w:val="20"/>
                <w:szCs w:val="20"/>
              </w:rPr>
              <w:t xml:space="preserve">) (see </w:t>
            </w:r>
            <w:hyperlink w:anchor="X54c20229d60913feda7e19b54ecf6df048a8c1e">
              <w:r w:rsidRPr="00760C3B">
                <w:rPr>
                  <w:rStyle w:val="Hyperlink"/>
                  <w:sz w:val="20"/>
                  <w:szCs w:val="20"/>
                </w:rPr>
                <w:t>Properties / Cache</w:t>
              </w:r>
            </w:hyperlink>
            <w:r w:rsidRPr="00760C3B">
              <w:rPr>
                <w:sz w:val="20"/>
                <w:szCs w:val="20"/>
              </w:rPr>
              <w:t>)</w:t>
            </w:r>
          </w:p>
        </w:tc>
      </w:tr>
      <w:tr w:rsidR="005813EF" w:rsidRPr="00760C3B" w14:paraId="4051B249" w14:textId="77777777" w:rsidTr="00326B74">
        <w:tc>
          <w:tcPr>
            <w:tcW w:w="0" w:type="auto"/>
          </w:tcPr>
          <w:p w14:paraId="57558794" w14:textId="77777777" w:rsidR="005813EF" w:rsidRPr="00760C3B" w:rsidRDefault="005813EF" w:rsidP="004912AA">
            <w:pPr>
              <w:rPr>
                <w:sz w:val="20"/>
                <w:szCs w:val="20"/>
              </w:rPr>
            </w:pPr>
            <w:r w:rsidRPr="00760C3B">
              <w:rPr>
                <w:sz w:val="20"/>
                <w:szCs w:val="20"/>
              </w:rPr>
              <w:t>properties.integrity</w:t>
            </w:r>
          </w:p>
        </w:tc>
        <w:tc>
          <w:tcPr>
            <w:tcW w:w="0" w:type="auto"/>
          </w:tcPr>
          <w:p w14:paraId="073F2291" w14:textId="77777777" w:rsidR="005813EF" w:rsidRPr="00760C3B" w:rsidRDefault="005813EF" w:rsidP="004912AA">
            <w:pPr>
              <w:rPr>
                <w:sz w:val="20"/>
                <w:szCs w:val="20"/>
              </w:rPr>
            </w:pPr>
            <w:r w:rsidRPr="00760C3B">
              <w:rPr>
                <w:sz w:val="20"/>
                <w:szCs w:val="20"/>
              </w:rPr>
              <w:t>optional</w:t>
            </w:r>
          </w:p>
        </w:tc>
        <w:tc>
          <w:tcPr>
            <w:tcW w:w="0" w:type="auto"/>
          </w:tcPr>
          <w:p w14:paraId="1C1DDA70" w14:textId="77777777" w:rsidR="005813EF" w:rsidRPr="00760C3B" w:rsidRDefault="005813EF" w:rsidP="004912AA">
            <w:pPr>
              <w:rPr>
                <w:sz w:val="20"/>
                <w:szCs w:val="20"/>
              </w:rPr>
            </w:pPr>
            <w:r w:rsidRPr="00760C3B">
              <w:rPr>
                <w:sz w:val="20"/>
                <w:szCs w:val="20"/>
              </w:rPr>
              <w:t xml:space="preserve">Specifies a checksum to be applied to the data to ensure that the download is accurate (see </w:t>
            </w:r>
            <w:hyperlink w:anchor="X63667a76a4a069cb267ed492847a28c13efba22">
              <w:r w:rsidRPr="00760C3B">
                <w:rPr>
                  <w:rStyle w:val="Hyperlink"/>
                  <w:sz w:val="20"/>
                  <w:szCs w:val="20"/>
                </w:rPr>
                <w:t>Properties / Integrity</w:t>
              </w:r>
            </w:hyperlink>
            <w:r w:rsidRPr="00760C3B">
              <w:rPr>
                <w:sz w:val="20"/>
                <w:szCs w:val="20"/>
              </w:rPr>
              <w:t>)</w:t>
            </w:r>
          </w:p>
        </w:tc>
      </w:tr>
      <w:tr w:rsidR="005813EF" w:rsidRPr="00760C3B" w14:paraId="36E4AA48" w14:textId="77777777" w:rsidTr="00326B74">
        <w:tc>
          <w:tcPr>
            <w:tcW w:w="0" w:type="auto"/>
          </w:tcPr>
          <w:p w14:paraId="19316BD2" w14:textId="77777777" w:rsidR="005813EF" w:rsidRPr="00760C3B" w:rsidRDefault="005813EF" w:rsidP="004912AA">
            <w:pPr>
              <w:rPr>
                <w:sz w:val="20"/>
                <w:szCs w:val="20"/>
              </w:rPr>
            </w:pPr>
            <w:r w:rsidRPr="00760C3B">
              <w:rPr>
                <w:sz w:val="20"/>
                <w:szCs w:val="20"/>
              </w:rPr>
              <w:t>properties.content</w:t>
            </w:r>
          </w:p>
        </w:tc>
        <w:tc>
          <w:tcPr>
            <w:tcW w:w="0" w:type="auto"/>
          </w:tcPr>
          <w:p w14:paraId="18020DD7" w14:textId="77777777" w:rsidR="005813EF" w:rsidRPr="00760C3B" w:rsidRDefault="005813EF" w:rsidP="004912AA">
            <w:pPr>
              <w:rPr>
                <w:sz w:val="20"/>
                <w:szCs w:val="20"/>
              </w:rPr>
            </w:pPr>
            <w:r w:rsidRPr="00760C3B">
              <w:rPr>
                <w:sz w:val="20"/>
                <w:szCs w:val="20"/>
              </w:rPr>
              <w:t>optional</w:t>
            </w:r>
          </w:p>
        </w:tc>
        <w:tc>
          <w:tcPr>
            <w:tcW w:w="0" w:type="auto"/>
          </w:tcPr>
          <w:p w14:paraId="21D9AD93" w14:textId="77777777" w:rsidR="005813EF" w:rsidRPr="00760C3B" w:rsidRDefault="005813EF" w:rsidP="004912AA">
            <w:pPr>
              <w:rPr>
                <w:sz w:val="20"/>
                <w:szCs w:val="20"/>
              </w:rPr>
            </w:pPr>
            <w:r w:rsidRPr="00760C3B">
              <w:rPr>
                <w:sz w:val="20"/>
                <w:szCs w:val="20"/>
              </w:rPr>
              <w:t xml:space="preserve">Used to embed small products inline within the message (see </w:t>
            </w:r>
            <w:hyperlink w:anchor="X3d61faf701d7a8b5b37a05c4dc80477c1f94d6f">
              <w:r w:rsidRPr="00760C3B">
                <w:rPr>
                  <w:rStyle w:val="Hyperlink"/>
                  <w:sz w:val="20"/>
                  <w:szCs w:val="20"/>
                </w:rPr>
                <w:t>Properties / Content</w:t>
              </w:r>
            </w:hyperlink>
            <w:r w:rsidRPr="00760C3B">
              <w:rPr>
                <w:sz w:val="20"/>
                <w:szCs w:val="20"/>
              </w:rPr>
              <w:t>)</w:t>
            </w:r>
          </w:p>
        </w:tc>
      </w:tr>
      <w:tr w:rsidR="005813EF" w:rsidRPr="00760C3B" w14:paraId="2AEC1BB8" w14:textId="77777777" w:rsidTr="00326B74">
        <w:tc>
          <w:tcPr>
            <w:tcW w:w="0" w:type="auto"/>
          </w:tcPr>
          <w:p w14:paraId="7D6569BD" w14:textId="77777777" w:rsidR="005813EF" w:rsidRPr="00760C3B" w:rsidRDefault="005813EF" w:rsidP="004912AA">
            <w:pPr>
              <w:rPr>
                <w:sz w:val="20"/>
                <w:szCs w:val="20"/>
              </w:rPr>
            </w:pPr>
            <w:r w:rsidRPr="00760C3B">
              <w:rPr>
                <w:sz w:val="20"/>
                <w:szCs w:val="20"/>
              </w:rPr>
              <w:t>links</w:t>
            </w:r>
          </w:p>
        </w:tc>
        <w:tc>
          <w:tcPr>
            <w:tcW w:w="0" w:type="auto"/>
          </w:tcPr>
          <w:p w14:paraId="369672D8" w14:textId="77777777" w:rsidR="005813EF" w:rsidRPr="00760C3B" w:rsidRDefault="005813EF" w:rsidP="004912AA">
            <w:pPr>
              <w:rPr>
                <w:sz w:val="20"/>
                <w:szCs w:val="20"/>
              </w:rPr>
            </w:pPr>
            <w:r w:rsidRPr="00760C3B">
              <w:rPr>
                <w:b/>
                <w:bCs/>
                <w:sz w:val="20"/>
                <w:szCs w:val="20"/>
              </w:rPr>
              <w:t>required</w:t>
            </w:r>
          </w:p>
        </w:tc>
        <w:tc>
          <w:tcPr>
            <w:tcW w:w="0" w:type="auto"/>
          </w:tcPr>
          <w:p w14:paraId="44C0939F" w14:textId="77777777" w:rsidR="005813EF" w:rsidRPr="00760C3B" w:rsidRDefault="005813EF" w:rsidP="004912AA">
            <w:pPr>
              <w:rPr>
                <w:sz w:val="20"/>
                <w:szCs w:val="20"/>
              </w:rPr>
            </w:pPr>
            <w:r w:rsidRPr="00760C3B">
              <w:rPr>
                <w:sz w:val="20"/>
                <w:szCs w:val="20"/>
              </w:rPr>
              <w:t xml:space="preserve">Online linkages for data retrieval or additional resources associated with the dataset (see </w:t>
            </w:r>
            <w:hyperlink w:anchor="X1d7673d1972ef78546ac031bb8b3bfe7ca8f8ab">
              <w:r w:rsidRPr="00760C3B">
                <w:rPr>
                  <w:rStyle w:val="Hyperlink"/>
                  <w:sz w:val="20"/>
                  <w:szCs w:val="20"/>
                </w:rPr>
                <w:t>Links</w:t>
              </w:r>
            </w:hyperlink>
            <w:r w:rsidRPr="00760C3B">
              <w:rPr>
                <w:sz w:val="20"/>
                <w:szCs w:val="20"/>
              </w:rPr>
              <w:t>)</w:t>
            </w:r>
          </w:p>
        </w:tc>
      </w:tr>
    </w:tbl>
    <w:p w14:paraId="3EF03D55" w14:textId="77777777" w:rsidR="005813EF" w:rsidRPr="00760C3B" w:rsidRDefault="005813EF" w:rsidP="005813EF">
      <w:pPr>
        <w:spacing w:before="240" w:after="240"/>
        <w:rPr>
          <w:b/>
          <w:bCs/>
        </w:rPr>
      </w:pPr>
      <w:bookmarkStart w:id="70" w:name="X7153512ed59a3b2780032fdc2ead5e1ca84e4fa"/>
      <w:r w:rsidRPr="00760C3B">
        <w:rPr>
          <w:b/>
          <w:bCs/>
        </w:rPr>
        <w:t>1.2</w:t>
      </w:r>
      <w:r w:rsidRPr="00760C3B">
        <w:rPr>
          <w:b/>
          <w:bCs/>
        </w:rPr>
        <w:tab/>
        <w:t>Message size</w:t>
      </w:r>
    </w:p>
    <w:p w14:paraId="216DB767"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WIS2 Notification Message allows for the transmission of messages in a compact manner and includes the ability to embed content inline as required (see </w:t>
      </w:r>
      <w:hyperlink w:anchor="X3d61faf701d7a8b5b37a05c4dc80477c1f94d6f">
        <w:r w:rsidRPr="00760C3B">
          <w:rPr>
            <w:rStyle w:val="Hyperlink"/>
            <w:rFonts w:ascii="Verdana" w:hAnsi="Verdana"/>
            <w:sz w:val="20"/>
            <w:szCs w:val="20"/>
            <w:lang w:val="en-GB"/>
          </w:rPr>
          <w:t>Properties / Content</w:t>
        </w:r>
      </w:hyperlink>
      <w:r w:rsidRPr="00760C3B">
        <w:rPr>
          <w:rFonts w:ascii="Verdana" w:hAnsi="Verdana"/>
          <w:sz w:val="20"/>
          <w:szCs w:val="20"/>
          <w:lang w:val="en-GB"/>
        </w:rPr>
        <w:t>).</w:t>
      </w:r>
    </w:p>
    <w:tbl>
      <w:tblPr>
        <w:tblStyle w:val="TableGridLight"/>
        <w:tblW w:w="5000" w:type="pct"/>
        <w:tblLook w:val="0000" w:firstRow="0" w:lastRow="0" w:firstColumn="0" w:lastColumn="0" w:noHBand="0" w:noVBand="0"/>
      </w:tblPr>
      <w:tblGrid>
        <w:gridCol w:w="1995"/>
        <w:gridCol w:w="7634"/>
      </w:tblGrid>
      <w:tr w:rsidR="005813EF" w:rsidRPr="00760C3B" w14:paraId="71AAF3AF" w14:textId="77777777" w:rsidTr="00EA70C1">
        <w:tc>
          <w:tcPr>
            <w:tcW w:w="1036" w:type="pct"/>
          </w:tcPr>
          <w:p w14:paraId="0921B5E0" w14:textId="77777777" w:rsidR="005813EF" w:rsidRPr="00760C3B" w:rsidRDefault="005813EF" w:rsidP="004912AA">
            <w:pPr>
              <w:jc w:val="center"/>
              <w:rPr>
                <w:sz w:val="20"/>
                <w:szCs w:val="20"/>
              </w:rPr>
            </w:pPr>
            <w:r w:rsidRPr="00760C3B">
              <w:rPr>
                <w:b/>
                <w:bCs/>
                <w:sz w:val="20"/>
                <w:szCs w:val="20"/>
              </w:rPr>
              <w:t>Requirement 1</w:t>
            </w:r>
          </w:p>
        </w:tc>
        <w:tc>
          <w:tcPr>
            <w:tcW w:w="3964" w:type="pct"/>
          </w:tcPr>
          <w:p w14:paraId="6D4B027A" w14:textId="77777777" w:rsidR="005813EF" w:rsidRPr="00760C3B" w:rsidRDefault="005813EF" w:rsidP="004912AA">
            <w:pPr>
              <w:rPr>
                <w:sz w:val="20"/>
                <w:szCs w:val="20"/>
              </w:rPr>
            </w:pPr>
            <w:r w:rsidRPr="00760C3B">
              <w:rPr>
                <w:b/>
                <w:bCs/>
                <w:sz w:val="20"/>
                <w:szCs w:val="20"/>
              </w:rPr>
              <w:t>/req/core/message_size</w:t>
            </w:r>
          </w:p>
        </w:tc>
      </w:tr>
      <w:tr w:rsidR="005813EF" w:rsidRPr="00760C3B" w14:paraId="663239D4" w14:textId="77777777" w:rsidTr="00EA70C1">
        <w:tc>
          <w:tcPr>
            <w:tcW w:w="1036" w:type="pct"/>
          </w:tcPr>
          <w:p w14:paraId="46537A08" w14:textId="77777777" w:rsidR="005813EF" w:rsidRPr="00760C3B" w:rsidRDefault="005813EF" w:rsidP="004912AA">
            <w:pPr>
              <w:jc w:val="center"/>
              <w:rPr>
                <w:sz w:val="20"/>
                <w:szCs w:val="20"/>
              </w:rPr>
            </w:pPr>
            <w:r w:rsidRPr="00760C3B">
              <w:rPr>
                <w:sz w:val="20"/>
                <w:szCs w:val="20"/>
              </w:rPr>
              <w:t>A</w:t>
            </w:r>
          </w:p>
        </w:tc>
        <w:tc>
          <w:tcPr>
            <w:tcW w:w="3964" w:type="pct"/>
          </w:tcPr>
          <w:p w14:paraId="0B7D6FAF" w14:textId="77777777" w:rsidR="005813EF" w:rsidRPr="00760C3B" w:rsidRDefault="005813EF" w:rsidP="004912AA">
            <w:pPr>
              <w:rPr>
                <w:sz w:val="20"/>
                <w:szCs w:val="20"/>
              </w:rPr>
            </w:pPr>
            <w:r w:rsidRPr="00760C3B">
              <w:rPr>
                <w:sz w:val="20"/>
                <w:szCs w:val="20"/>
              </w:rPr>
              <w:t>A WNM message shall not exceed 8192 bytes.</w:t>
            </w:r>
          </w:p>
        </w:tc>
      </w:tr>
    </w:tbl>
    <w:p w14:paraId="2FE16F21" w14:textId="77777777" w:rsidR="005813EF" w:rsidRPr="00760C3B" w:rsidRDefault="005813EF" w:rsidP="005813EF">
      <w:pPr>
        <w:spacing w:before="240" w:after="240"/>
        <w:rPr>
          <w:b/>
          <w:bCs/>
        </w:rPr>
      </w:pPr>
      <w:bookmarkStart w:id="71" w:name="X5e28e14fdfddd2331fc620dd83e8ab5967db685"/>
      <w:bookmarkEnd w:id="70"/>
      <w:r w:rsidRPr="00760C3B">
        <w:rPr>
          <w:b/>
          <w:bCs/>
        </w:rPr>
        <w:t>1.3</w:t>
      </w:r>
      <w:r w:rsidRPr="00760C3B">
        <w:rPr>
          <w:b/>
          <w:bCs/>
        </w:rPr>
        <w:tab/>
        <w:t>GeoJSON compliance</w:t>
      </w:r>
    </w:p>
    <w:p w14:paraId="76711B27"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WIS2 Notification Message schema is based on </w:t>
      </w:r>
      <w:r w:rsidRPr="00760C3B">
        <w:rPr>
          <w:rFonts w:ascii="Verdana" w:hAnsi="Verdana"/>
          <w:i/>
          <w:iCs/>
          <w:sz w:val="20"/>
          <w:szCs w:val="20"/>
          <w:lang w:val="en-GB"/>
        </w:rPr>
        <w:t>GeoJSON</w:t>
      </w:r>
      <w:r w:rsidRPr="00760C3B">
        <w:rPr>
          <w:rFonts w:ascii="Verdana" w:hAnsi="Verdana"/>
          <w:sz w:val="20"/>
          <w:szCs w:val="20"/>
          <w:lang w:val="en-GB"/>
        </w:rPr>
        <w:t xml:space="preserve"> (RFC7946) and its associated information model. Compliant messages are therefore compliant with </w:t>
      </w:r>
      <w:r w:rsidRPr="00760C3B">
        <w:rPr>
          <w:rFonts w:ascii="Verdana" w:hAnsi="Verdana"/>
          <w:i/>
          <w:iCs/>
          <w:sz w:val="20"/>
          <w:szCs w:val="20"/>
          <w:lang w:val="en-GB"/>
        </w:rPr>
        <w:t>GeoJSON</w:t>
      </w:r>
      <w:r w:rsidRPr="00760C3B">
        <w:rPr>
          <w:rFonts w:ascii="Verdana" w:hAnsi="Verdana"/>
          <w:sz w:val="20"/>
          <w:szCs w:val="20"/>
          <w:lang w:val="en-GB"/>
        </w:rPr>
        <w:t>.</w:t>
      </w:r>
    </w:p>
    <w:tbl>
      <w:tblPr>
        <w:tblStyle w:val="TableGridLight"/>
        <w:tblW w:w="5000" w:type="pct"/>
        <w:tblLook w:val="0000" w:firstRow="0" w:lastRow="0" w:firstColumn="0" w:lastColumn="0" w:noHBand="0" w:noVBand="0"/>
      </w:tblPr>
      <w:tblGrid>
        <w:gridCol w:w="1949"/>
        <w:gridCol w:w="7680"/>
      </w:tblGrid>
      <w:tr w:rsidR="005813EF" w:rsidRPr="00760C3B" w14:paraId="3D9BFBC0" w14:textId="77777777" w:rsidTr="00EA70C1">
        <w:tc>
          <w:tcPr>
            <w:tcW w:w="1012" w:type="pct"/>
          </w:tcPr>
          <w:p w14:paraId="6C2BA306" w14:textId="77777777" w:rsidR="005813EF" w:rsidRPr="00760C3B" w:rsidRDefault="005813EF" w:rsidP="004912AA">
            <w:pPr>
              <w:jc w:val="center"/>
              <w:rPr>
                <w:sz w:val="20"/>
                <w:szCs w:val="20"/>
              </w:rPr>
            </w:pPr>
            <w:r w:rsidRPr="00760C3B">
              <w:rPr>
                <w:b/>
                <w:bCs/>
                <w:sz w:val="20"/>
                <w:szCs w:val="20"/>
              </w:rPr>
              <w:t>Requirement 2</w:t>
            </w:r>
          </w:p>
        </w:tc>
        <w:tc>
          <w:tcPr>
            <w:tcW w:w="3988" w:type="pct"/>
          </w:tcPr>
          <w:p w14:paraId="611A00C2" w14:textId="77777777" w:rsidR="005813EF" w:rsidRPr="00760C3B" w:rsidRDefault="005813EF" w:rsidP="004912AA">
            <w:pPr>
              <w:rPr>
                <w:sz w:val="20"/>
                <w:szCs w:val="20"/>
              </w:rPr>
            </w:pPr>
            <w:r w:rsidRPr="00760C3B">
              <w:rPr>
                <w:b/>
                <w:bCs/>
                <w:sz w:val="20"/>
                <w:szCs w:val="20"/>
              </w:rPr>
              <w:t>/req/core/validation</w:t>
            </w:r>
          </w:p>
        </w:tc>
      </w:tr>
      <w:tr w:rsidR="005813EF" w:rsidRPr="00760C3B" w14:paraId="1503AAF4" w14:textId="77777777" w:rsidTr="00EA70C1">
        <w:tc>
          <w:tcPr>
            <w:tcW w:w="1012" w:type="pct"/>
          </w:tcPr>
          <w:p w14:paraId="2415D675" w14:textId="77777777" w:rsidR="005813EF" w:rsidRPr="00760C3B" w:rsidRDefault="005813EF" w:rsidP="004912AA">
            <w:pPr>
              <w:jc w:val="center"/>
              <w:rPr>
                <w:sz w:val="20"/>
                <w:szCs w:val="20"/>
              </w:rPr>
            </w:pPr>
            <w:r w:rsidRPr="00760C3B">
              <w:rPr>
                <w:sz w:val="20"/>
                <w:szCs w:val="20"/>
              </w:rPr>
              <w:t>A</w:t>
            </w:r>
          </w:p>
        </w:tc>
        <w:tc>
          <w:tcPr>
            <w:tcW w:w="3988" w:type="pct"/>
          </w:tcPr>
          <w:p w14:paraId="74D11AF2" w14:textId="77777777" w:rsidR="005813EF" w:rsidRPr="00760C3B" w:rsidRDefault="005813EF" w:rsidP="004912AA">
            <w:pPr>
              <w:rPr>
                <w:sz w:val="20"/>
                <w:szCs w:val="20"/>
              </w:rPr>
            </w:pPr>
            <w:r w:rsidRPr="00760C3B">
              <w:rPr>
                <w:sz w:val="20"/>
                <w:szCs w:val="20"/>
              </w:rPr>
              <w:t>Each WNM shall validate without error against the WNM schema.</w:t>
            </w:r>
          </w:p>
        </w:tc>
      </w:tr>
      <w:tr w:rsidR="005813EF" w:rsidRPr="00760C3B" w14:paraId="19635FC2" w14:textId="77777777" w:rsidTr="00EA70C1">
        <w:tc>
          <w:tcPr>
            <w:tcW w:w="1012" w:type="pct"/>
          </w:tcPr>
          <w:p w14:paraId="48C221FD" w14:textId="77777777" w:rsidR="005813EF" w:rsidRPr="00760C3B" w:rsidRDefault="005813EF" w:rsidP="004912AA">
            <w:pPr>
              <w:jc w:val="center"/>
              <w:rPr>
                <w:sz w:val="20"/>
                <w:szCs w:val="20"/>
              </w:rPr>
            </w:pPr>
            <w:r w:rsidRPr="00760C3B">
              <w:rPr>
                <w:sz w:val="20"/>
                <w:szCs w:val="20"/>
              </w:rPr>
              <w:t>B</w:t>
            </w:r>
          </w:p>
        </w:tc>
        <w:tc>
          <w:tcPr>
            <w:tcW w:w="3988" w:type="pct"/>
          </w:tcPr>
          <w:p w14:paraId="5A9ECE76" w14:textId="77777777" w:rsidR="005813EF" w:rsidRPr="00760C3B" w:rsidRDefault="005813EF" w:rsidP="004912AA">
            <w:pPr>
              <w:rPr>
                <w:sz w:val="20"/>
                <w:szCs w:val="20"/>
              </w:rPr>
            </w:pPr>
            <w:r w:rsidRPr="00760C3B">
              <w:rPr>
                <w:sz w:val="20"/>
                <w:szCs w:val="20"/>
              </w:rPr>
              <w:t xml:space="preserve">Each WNM shall provide </w:t>
            </w:r>
            <w:r w:rsidRPr="00760C3B">
              <w:rPr>
                <w:rStyle w:val="MessageHeaderChar"/>
                <w:sz w:val="20"/>
                <w:szCs w:val="20"/>
                <w:lang w:val="en-GB"/>
              </w:rPr>
              <w:t>id</w:t>
            </w:r>
            <w:r w:rsidRPr="00760C3B">
              <w:rPr>
                <w:sz w:val="20"/>
                <w:szCs w:val="20"/>
              </w:rPr>
              <w:t xml:space="preserve">, </w:t>
            </w:r>
            <w:r w:rsidRPr="00760C3B">
              <w:rPr>
                <w:rStyle w:val="MessageHeaderChar"/>
                <w:sz w:val="20"/>
                <w:szCs w:val="20"/>
                <w:lang w:val="en-GB"/>
              </w:rPr>
              <w:t>type</w:t>
            </w:r>
            <w:r w:rsidRPr="00760C3B">
              <w:rPr>
                <w:sz w:val="20"/>
                <w:szCs w:val="20"/>
              </w:rPr>
              <w:t xml:space="preserve">, </w:t>
            </w:r>
            <w:r w:rsidRPr="00760C3B">
              <w:rPr>
                <w:rStyle w:val="MessageHeaderChar"/>
                <w:sz w:val="20"/>
                <w:szCs w:val="20"/>
                <w:lang w:val="en-GB"/>
              </w:rPr>
              <w:t>geometry</w:t>
            </w:r>
            <w:r w:rsidRPr="00760C3B">
              <w:rPr>
                <w:sz w:val="20"/>
                <w:szCs w:val="20"/>
              </w:rPr>
              <w:t xml:space="preserve"> and </w:t>
            </w:r>
            <w:r w:rsidRPr="00760C3B">
              <w:rPr>
                <w:rStyle w:val="MessageHeaderChar"/>
                <w:sz w:val="20"/>
                <w:szCs w:val="20"/>
                <w:lang w:val="en-GB"/>
              </w:rPr>
              <w:t>properties</w:t>
            </w:r>
            <w:r w:rsidRPr="00760C3B">
              <w:rPr>
                <w:sz w:val="20"/>
                <w:szCs w:val="20"/>
              </w:rPr>
              <w:t xml:space="preserve"> properties for GeoJSON compliance (see </w:t>
            </w:r>
            <w:hyperlink w:anchor="_2.2_WMO_schemas">
              <w:r w:rsidRPr="00760C3B">
                <w:rPr>
                  <w:rStyle w:val="Hyperlink"/>
                  <w:sz w:val="20"/>
                  <w:szCs w:val="20"/>
                </w:rPr>
                <w:t>2.2 WMO schemas server</w:t>
              </w:r>
            </w:hyperlink>
            <w:r w:rsidRPr="00760C3B">
              <w:rPr>
                <w:sz w:val="20"/>
                <w:szCs w:val="20"/>
              </w:rPr>
              <w:t>)</w:t>
            </w:r>
          </w:p>
        </w:tc>
      </w:tr>
      <w:tr w:rsidR="005813EF" w:rsidRPr="00760C3B" w14:paraId="3076DFFA" w14:textId="77777777" w:rsidTr="00EA70C1">
        <w:tc>
          <w:tcPr>
            <w:tcW w:w="1012" w:type="pct"/>
          </w:tcPr>
          <w:p w14:paraId="145D559E" w14:textId="77777777" w:rsidR="005813EF" w:rsidRPr="00760C3B" w:rsidRDefault="005813EF" w:rsidP="004912AA">
            <w:pPr>
              <w:jc w:val="center"/>
              <w:rPr>
                <w:sz w:val="20"/>
                <w:szCs w:val="20"/>
              </w:rPr>
            </w:pPr>
            <w:r w:rsidRPr="00760C3B">
              <w:rPr>
                <w:sz w:val="20"/>
                <w:szCs w:val="20"/>
              </w:rPr>
              <w:t>C</w:t>
            </w:r>
          </w:p>
        </w:tc>
        <w:tc>
          <w:tcPr>
            <w:tcW w:w="3988" w:type="pct"/>
          </w:tcPr>
          <w:p w14:paraId="5BAA5474" w14:textId="77777777" w:rsidR="005813EF" w:rsidRPr="00760C3B" w:rsidRDefault="005813EF" w:rsidP="004912AA">
            <w:pPr>
              <w:rPr>
                <w:sz w:val="20"/>
                <w:szCs w:val="20"/>
              </w:rPr>
            </w:pPr>
            <w:r w:rsidRPr="00760C3B">
              <w:rPr>
                <w:sz w:val="20"/>
                <w:szCs w:val="20"/>
              </w:rPr>
              <w:t xml:space="preserve">Each WNM record </w:t>
            </w:r>
            <w:r w:rsidRPr="00760C3B">
              <w:rPr>
                <w:rStyle w:val="MessageHeaderChar"/>
                <w:sz w:val="20"/>
                <w:szCs w:val="20"/>
                <w:lang w:val="en-GB"/>
              </w:rPr>
              <w:t>type</w:t>
            </w:r>
            <w:r w:rsidRPr="00760C3B">
              <w:rPr>
                <w:sz w:val="20"/>
                <w:szCs w:val="20"/>
              </w:rPr>
              <w:t xml:space="preserve"> property shall be set to a fixed value of </w:t>
            </w:r>
            <w:r w:rsidRPr="00760C3B">
              <w:rPr>
                <w:rStyle w:val="MessageHeaderChar"/>
                <w:sz w:val="20"/>
                <w:szCs w:val="20"/>
                <w:lang w:val="en-GB"/>
              </w:rPr>
              <w:t>Feature</w:t>
            </w:r>
            <w:r w:rsidRPr="00760C3B">
              <w:rPr>
                <w:sz w:val="20"/>
                <w:szCs w:val="20"/>
              </w:rPr>
              <w:t xml:space="preserve"> for GeoJSON compliance.</w:t>
            </w:r>
          </w:p>
        </w:tc>
      </w:tr>
    </w:tbl>
    <w:p w14:paraId="5B7B3AA2" w14:textId="77777777" w:rsidR="005813EF" w:rsidRPr="00760C3B" w:rsidRDefault="005813EF" w:rsidP="005813EF">
      <w:pPr>
        <w:spacing w:before="240" w:after="240"/>
        <w:rPr>
          <w:b/>
          <w:bCs/>
        </w:rPr>
      </w:pPr>
      <w:bookmarkStart w:id="72" w:name="X308bfe473ee20a8b70bcf19a3157dd310a3e83c"/>
      <w:bookmarkEnd w:id="71"/>
      <w:r w:rsidRPr="00760C3B">
        <w:rPr>
          <w:b/>
          <w:bCs/>
        </w:rPr>
        <w:lastRenderedPageBreak/>
        <w:t xml:space="preserve">1.4 </w:t>
      </w:r>
      <w:r w:rsidRPr="00760C3B">
        <w:rPr>
          <w:b/>
          <w:bCs/>
        </w:rPr>
        <w:tab/>
        <w:t>Identifier</w:t>
      </w:r>
    </w:p>
    <w:p w14:paraId="21853743"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A universally unique identifier of the message using the UUID standard (</w:t>
      </w:r>
      <w:hyperlink r:id="rId54">
        <w:r w:rsidRPr="00760C3B">
          <w:rPr>
            <w:rStyle w:val="Hyperlink"/>
            <w:rFonts w:ascii="Verdana" w:hAnsi="Verdana"/>
            <w:sz w:val="20"/>
            <w:szCs w:val="20"/>
            <w:lang w:val="en-GB"/>
          </w:rPr>
          <w:t>RFC4122</w:t>
        </w:r>
      </w:hyperlink>
      <w:r w:rsidRPr="00760C3B">
        <w:rPr>
          <w:rFonts w:ascii="Verdana" w:hAnsi="Verdana"/>
          <w:sz w:val="20"/>
          <w:szCs w:val="20"/>
          <w:lang w:val="en-GB"/>
        </w:rPr>
        <w:t>). The identifier is generated by the originator of the message. It provides the anti-loop feature that is needed to ensure that the message will be seen once by all Global Brokers. It remains the same throughout the lifetime of the message in the WIS2 ecosystem.</w:t>
      </w:r>
    </w:p>
    <w:p w14:paraId="0EA5DA16" w14:textId="77777777" w:rsidR="005813EF" w:rsidRPr="00760C3B" w:rsidRDefault="005813EF" w:rsidP="005813EF">
      <w:pPr>
        <w:pStyle w:val="BodyText0"/>
        <w:jc w:val="left"/>
        <w:rPr>
          <w:b w:val="0"/>
          <w:bCs w:val="0"/>
          <w:sz w:val="20"/>
          <w:szCs w:val="20"/>
        </w:rPr>
      </w:pPr>
      <w:r w:rsidRPr="60FF82EF">
        <w:rPr>
          <w:b w:val="0"/>
          <w:bCs w:val="0"/>
          <w:sz w:val="20"/>
          <w:szCs w:val="20"/>
        </w:rPr>
        <w:t xml:space="preserve">The </w:t>
      </w:r>
      <w:hyperlink w:anchor="data_id">
        <w:r w:rsidRPr="60FF82EF">
          <w:rPr>
            <w:rStyle w:val="Hyperlink"/>
            <w:b w:val="0"/>
            <w:bCs w:val="0"/>
            <w:sz w:val="20"/>
            <w:szCs w:val="20"/>
          </w:rPr>
          <w:t>Properties / Data Identification</w:t>
        </w:r>
      </w:hyperlink>
      <w:r w:rsidRPr="60FF82EF">
        <w:rPr>
          <w:b w:val="0"/>
          <w:bCs w:val="0"/>
          <w:sz w:val="20"/>
          <w:szCs w:val="20"/>
        </w:rPr>
        <w:t xml:space="preserve"> is retained to ensure traceability and consistency of the same resource.</w:t>
      </w:r>
    </w:p>
    <w:p w14:paraId="0BAC422E" w14:textId="77777777" w:rsidR="005813EF" w:rsidRPr="00760C3B" w:rsidRDefault="005813EF" w:rsidP="005813EF">
      <w:pPr>
        <w:pStyle w:val="BodyText0"/>
        <w:jc w:val="left"/>
        <w:rPr>
          <w:b w:val="0"/>
          <w:bCs w:val="0"/>
          <w:sz w:val="20"/>
          <w:szCs w:val="20"/>
        </w:rPr>
      </w:pPr>
    </w:p>
    <w:p w14:paraId="6A739D6C" w14:textId="77777777" w:rsidR="005813EF" w:rsidRPr="00760C3B" w:rsidRDefault="005813EF" w:rsidP="005813EF">
      <w:pPr>
        <w:pStyle w:val="BodyText0"/>
        <w:jc w:val="left"/>
        <w:rPr>
          <w:b w:val="0"/>
          <w:bCs w:val="0"/>
          <w:sz w:val="20"/>
          <w:szCs w:val="20"/>
        </w:rPr>
      </w:pPr>
      <w:r w:rsidRPr="00760C3B">
        <w:rPr>
          <w:b w:val="0"/>
          <w:bCs w:val="0"/>
          <w:i/>
          <w:iCs/>
          <w:sz w:val="20"/>
          <w:szCs w:val="20"/>
        </w:rPr>
        <w:t>Example</w:t>
      </w:r>
    </w:p>
    <w:p w14:paraId="706B39B5"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"id":</w:t>
      </w:r>
      <w:r w:rsidRPr="00760C3B">
        <w:rPr>
          <w:rStyle w:val="NormalTok"/>
          <w:bCs/>
          <w:sz w:val="20"/>
          <w:lang w:val="en-GB"/>
        </w:rPr>
        <w:t xml:space="preserve"> </w:t>
      </w:r>
      <w:r w:rsidRPr="00760C3B">
        <w:rPr>
          <w:lang w:val="en-GB"/>
        </w:rPr>
        <w:t>"31e9d66a-cd83-4174-9429-b932f1abe1be"</w:t>
      </w:r>
    </w:p>
    <w:tbl>
      <w:tblPr>
        <w:tblStyle w:val="TableGridLight"/>
        <w:tblW w:w="5000" w:type="pct"/>
        <w:tblLook w:val="0000" w:firstRow="0" w:lastRow="0" w:firstColumn="0" w:lastColumn="0" w:noHBand="0" w:noVBand="0"/>
      </w:tblPr>
      <w:tblGrid>
        <w:gridCol w:w="1895"/>
        <w:gridCol w:w="7734"/>
      </w:tblGrid>
      <w:tr w:rsidR="005813EF" w:rsidRPr="00760C3B" w14:paraId="48C1091B" w14:textId="77777777" w:rsidTr="00EA70C1">
        <w:tc>
          <w:tcPr>
            <w:tcW w:w="984" w:type="pct"/>
          </w:tcPr>
          <w:p w14:paraId="5C91D029" w14:textId="77777777" w:rsidR="005813EF" w:rsidRPr="00760C3B" w:rsidRDefault="005813EF" w:rsidP="004912AA">
            <w:pPr>
              <w:jc w:val="center"/>
              <w:rPr>
                <w:sz w:val="20"/>
                <w:szCs w:val="20"/>
              </w:rPr>
            </w:pPr>
            <w:r w:rsidRPr="00760C3B">
              <w:rPr>
                <w:b/>
                <w:bCs/>
                <w:sz w:val="20"/>
                <w:szCs w:val="20"/>
              </w:rPr>
              <w:t>Requirement 3</w:t>
            </w:r>
          </w:p>
        </w:tc>
        <w:tc>
          <w:tcPr>
            <w:tcW w:w="4016" w:type="pct"/>
          </w:tcPr>
          <w:p w14:paraId="60EB9507" w14:textId="77777777" w:rsidR="005813EF" w:rsidRPr="00760C3B" w:rsidRDefault="005813EF" w:rsidP="004912AA">
            <w:pPr>
              <w:rPr>
                <w:sz w:val="20"/>
                <w:szCs w:val="20"/>
              </w:rPr>
            </w:pPr>
            <w:r w:rsidRPr="00760C3B">
              <w:rPr>
                <w:b/>
                <w:bCs/>
                <w:sz w:val="20"/>
                <w:szCs w:val="20"/>
              </w:rPr>
              <w:t>/req/core/identifier</w:t>
            </w:r>
          </w:p>
        </w:tc>
      </w:tr>
      <w:tr w:rsidR="005813EF" w:rsidRPr="00760C3B" w14:paraId="0958252E" w14:textId="77777777" w:rsidTr="00EA70C1">
        <w:tc>
          <w:tcPr>
            <w:tcW w:w="984" w:type="pct"/>
          </w:tcPr>
          <w:p w14:paraId="3087294D" w14:textId="77777777" w:rsidR="005813EF" w:rsidRPr="00760C3B" w:rsidRDefault="005813EF" w:rsidP="004912AA">
            <w:pPr>
              <w:jc w:val="center"/>
              <w:rPr>
                <w:sz w:val="20"/>
                <w:szCs w:val="20"/>
              </w:rPr>
            </w:pPr>
            <w:r w:rsidRPr="00760C3B">
              <w:rPr>
                <w:sz w:val="20"/>
                <w:szCs w:val="20"/>
              </w:rPr>
              <w:t>A</w:t>
            </w:r>
          </w:p>
        </w:tc>
        <w:tc>
          <w:tcPr>
            <w:tcW w:w="4016" w:type="pct"/>
          </w:tcPr>
          <w:p w14:paraId="4C48364E" w14:textId="77777777" w:rsidR="005813EF" w:rsidRPr="00760C3B" w:rsidRDefault="005813EF" w:rsidP="004912AA">
            <w:pPr>
              <w:rPr>
                <w:sz w:val="20"/>
                <w:szCs w:val="20"/>
              </w:rPr>
            </w:pPr>
            <w:r w:rsidRPr="00760C3B">
              <w:rPr>
                <w:sz w:val="20"/>
                <w:szCs w:val="20"/>
              </w:rPr>
              <w:t xml:space="preserve">The </w:t>
            </w:r>
            <w:r w:rsidRPr="00760C3B">
              <w:rPr>
                <w:rStyle w:val="MessageHeaderChar"/>
                <w:sz w:val="20"/>
                <w:szCs w:val="20"/>
                <w:lang w:val="en-GB"/>
              </w:rPr>
              <w:t>id</w:t>
            </w:r>
            <w:r w:rsidRPr="00760C3B">
              <w:rPr>
                <w:sz w:val="20"/>
                <w:szCs w:val="20"/>
              </w:rPr>
              <w:t xml:space="preserve"> property shall be a Universally Unique Identifier (UUID).</w:t>
            </w:r>
          </w:p>
        </w:tc>
      </w:tr>
    </w:tbl>
    <w:p w14:paraId="15971D32" w14:textId="77777777" w:rsidR="005813EF" w:rsidRPr="00760C3B" w:rsidRDefault="005813EF" w:rsidP="005813EF">
      <w:pPr>
        <w:spacing w:before="240" w:after="240"/>
        <w:rPr>
          <w:b/>
          <w:bCs/>
        </w:rPr>
      </w:pPr>
      <w:bookmarkStart w:id="73" w:name="Xbe84a4e4fc72b0fc9f958f069279ff01f30498d"/>
      <w:bookmarkEnd w:id="72"/>
      <w:r w:rsidRPr="00760C3B">
        <w:rPr>
          <w:b/>
          <w:bCs/>
        </w:rPr>
        <w:t>1.5</w:t>
      </w:r>
      <w:r w:rsidRPr="00760C3B">
        <w:rPr>
          <w:b/>
          <w:bCs/>
        </w:rPr>
        <w:tab/>
        <w:t>Version</w:t>
      </w:r>
    </w:p>
    <w:p w14:paraId="6147C594"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version</w:t>
      </w:r>
      <w:r w:rsidRPr="00760C3B">
        <w:rPr>
          <w:rFonts w:ascii="Verdana" w:hAnsi="Verdana"/>
          <w:sz w:val="20"/>
          <w:szCs w:val="20"/>
          <w:lang w:val="en-GB"/>
        </w:rPr>
        <w:t xml:space="preserve"> property provides the version of WNM that the message conforms to.</w:t>
      </w:r>
    </w:p>
    <w:tbl>
      <w:tblPr>
        <w:tblStyle w:val="TableGridLight"/>
        <w:tblW w:w="5000" w:type="pct"/>
        <w:tblLook w:val="0000" w:firstRow="0" w:lastRow="0" w:firstColumn="0" w:lastColumn="0" w:noHBand="0" w:noVBand="0"/>
      </w:tblPr>
      <w:tblGrid>
        <w:gridCol w:w="2022"/>
        <w:gridCol w:w="7607"/>
      </w:tblGrid>
      <w:tr w:rsidR="005813EF" w:rsidRPr="00760C3B" w14:paraId="2D15BE69" w14:textId="77777777" w:rsidTr="00EA70C1">
        <w:tc>
          <w:tcPr>
            <w:tcW w:w="1050" w:type="pct"/>
          </w:tcPr>
          <w:p w14:paraId="1973A45F" w14:textId="77777777" w:rsidR="005813EF" w:rsidRPr="00760C3B" w:rsidRDefault="005813EF" w:rsidP="004912AA">
            <w:pPr>
              <w:jc w:val="center"/>
              <w:rPr>
                <w:sz w:val="20"/>
                <w:szCs w:val="20"/>
              </w:rPr>
            </w:pPr>
            <w:r w:rsidRPr="00760C3B">
              <w:rPr>
                <w:b/>
                <w:bCs/>
                <w:sz w:val="20"/>
                <w:szCs w:val="20"/>
              </w:rPr>
              <w:t>Requirement 4</w:t>
            </w:r>
          </w:p>
        </w:tc>
        <w:tc>
          <w:tcPr>
            <w:tcW w:w="3950" w:type="pct"/>
          </w:tcPr>
          <w:p w14:paraId="04758FAE" w14:textId="77777777" w:rsidR="005813EF" w:rsidRPr="00760C3B" w:rsidRDefault="005813EF" w:rsidP="004912AA">
            <w:pPr>
              <w:rPr>
                <w:sz w:val="20"/>
                <w:szCs w:val="20"/>
              </w:rPr>
            </w:pPr>
            <w:r w:rsidRPr="00760C3B">
              <w:rPr>
                <w:b/>
                <w:bCs/>
                <w:sz w:val="20"/>
                <w:szCs w:val="20"/>
              </w:rPr>
              <w:t>/req/core/version</w:t>
            </w:r>
          </w:p>
        </w:tc>
      </w:tr>
      <w:tr w:rsidR="005813EF" w:rsidRPr="00760C3B" w14:paraId="4C8318D0" w14:textId="77777777" w:rsidTr="00EA70C1">
        <w:tc>
          <w:tcPr>
            <w:tcW w:w="1050" w:type="pct"/>
          </w:tcPr>
          <w:p w14:paraId="36367E76" w14:textId="77777777" w:rsidR="005813EF" w:rsidRPr="00760C3B" w:rsidRDefault="005813EF" w:rsidP="004912AA">
            <w:pPr>
              <w:jc w:val="center"/>
              <w:rPr>
                <w:sz w:val="20"/>
                <w:szCs w:val="20"/>
              </w:rPr>
            </w:pPr>
            <w:r w:rsidRPr="00760C3B">
              <w:rPr>
                <w:sz w:val="20"/>
                <w:szCs w:val="20"/>
              </w:rPr>
              <w:t>A</w:t>
            </w:r>
          </w:p>
        </w:tc>
        <w:tc>
          <w:tcPr>
            <w:tcW w:w="3950" w:type="pct"/>
          </w:tcPr>
          <w:p w14:paraId="639E572C" w14:textId="77777777" w:rsidR="005813EF" w:rsidRPr="00760C3B" w:rsidRDefault="005813EF" w:rsidP="004912AA">
            <w:pPr>
              <w:rPr>
                <w:sz w:val="20"/>
                <w:szCs w:val="20"/>
              </w:rPr>
            </w:pPr>
            <w:r w:rsidRPr="00760C3B">
              <w:rPr>
                <w:sz w:val="20"/>
                <w:szCs w:val="20"/>
              </w:rPr>
              <w:t xml:space="preserve">A WNM shall provide information on version conformance via the </w:t>
            </w:r>
            <w:r w:rsidRPr="00760C3B">
              <w:rPr>
                <w:rStyle w:val="MessageHeaderChar"/>
                <w:sz w:val="20"/>
                <w:szCs w:val="20"/>
                <w:lang w:val="en-GB"/>
              </w:rPr>
              <w:t>version</w:t>
            </w:r>
            <w:r w:rsidRPr="00760C3B">
              <w:rPr>
                <w:sz w:val="20"/>
                <w:szCs w:val="20"/>
              </w:rPr>
              <w:t xml:space="preserve"> property.</w:t>
            </w:r>
          </w:p>
        </w:tc>
      </w:tr>
      <w:tr w:rsidR="005813EF" w:rsidRPr="00760C3B" w14:paraId="3C5C742A" w14:textId="77777777" w:rsidTr="00EA70C1">
        <w:tc>
          <w:tcPr>
            <w:tcW w:w="1050" w:type="pct"/>
          </w:tcPr>
          <w:p w14:paraId="5C5BB7A1" w14:textId="77777777" w:rsidR="005813EF" w:rsidRPr="00760C3B" w:rsidRDefault="005813EF" w:rsidP="004912AA">
            <w:pPr>
              <w:jc w:val="center"/>
              <w:rPr>
                <w:sz w:val="20"/>
                <w:szCs w:val="20"/>
              </w:rPr>
            </w:pPr>
            <w:r w:rsidRPr="00760C3B">
              <w:rPr>
                <w:sz w:val="20"/>
                <w:szCs w:val="20"/>
              </w:rPr>
              <w:t>B</w:t>
            </w:r>
          </w:p>
        </w:tc>
        <w:tc>
          <w:tcPr>
            <w:tcW w:w="3950" w:type="pct"/>
          </w:tcPr>
          <w:p w14:paraId="45A0940C" w14:textId="77777777" w:rsidR="005813EF" w:rsidRPr="00760C3B" w:rsidRDefault="005813EF" w:rsidP="004912AA">
            <w:pPr>
              <w:rPr>
                <w:sz w:val="20"/>
                <w:szCs w:val="20"/>
              </w:rPr>
            </w:pPr>
            <w:r w:rsidRPr="00760C3B">
              <w:rPr>
                <w:sz w:val="20"/>
                <w:szCs w:val="20"/>
              </w:rPr>
              <w:t xml:space="preserve">The </w:t>
            </w:r>
            <w:r w:rsidRPr="00760C3B">
              <w:rPr>
                <w:rStyle w:val="MessageHeaderChar"/>
                <w:sz w:val="20"/>
                <w:szCs w:val="20"/>
                <w:lang w:val="en-GB"/>
              </w:rPr>
              <w:t>version</w:t>
            </w:r>
            <w:r w:rsidRPr="00760C3B">
              <w:rPr>
                <w:sz w:val="20"/>
                <w:szCs w:val="20"/>
              </w:rPr>
              <w:t xml:space="preserve"> property shall be fixed to </w:t>
            </w:r>
            <w:r w:rsidRPr="00760C3B">
              <w:rPr>
                <w:rStyle w:val="MessageHeaderChar"/>
                <w:sz w:val="20"/>
                <w:szCs w:val="20"/>
                <w:lang w:val="en-GB"/>
              </w:rPr>
              <w:t>v1.0</w:t>
            </w:r>
            <w:r w:rsidRPr="00760C3B">
              <w:rPr>
                <w:sz w:val="20"/>
                <w:szCs w:val="20"/>
              </w:rPr>
              <w:t xml:space="preserve"> for this version of the specification.</w:t>
            </w:r>
          </w:p>
        </w:tc>
      </w:tr>
    </w:tbl>
    <w:p w14:paraId="41E14700" w14:textId="77777777" w:rsidR="005813EF" w:rsidRPr="00760C3B" w:rsidRDefault="005813EF" w:rsidP="005813EF">
      <w:pPr>
        <w:spacing w:before="240" w:after="240"/>
        <w:rPr>
          <w:b/>
          <w:bCs/>
        </w:rPr>
      </w:pPr>
      <w:bookmarkStart w:id="74" w:name="Xbad2348b222628778fc4c270aca1624dd0b6699"/>
      <w:bookmarkEnd w:id="73"/>
      <w:r w:rsidRPr="00760C3B">
        <w:rPr>
          <w:b/>
          <w:bCs/>
        </w:rPr>
        <w:t>1.6</w:t>
      </w:r>
      <w:r w:rsidRPr="00760C3B">
        <w:rPr>
          <w:b/>
          <w:bCs/>
        </w:rPr>
        <w:tab/>
        <w:t>Geometry</w:t>
      </w:r>
    </w:p>
    <w:p w14:paraId="7A6D995F"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type of geometry in a notification message may be </w:t>
      </w:r>
      <w:r w:rsidRPr="00760C3B">
        <w:rPr>
          <w:rStyle w:val="MessageHeaderChar"/>
          <w:sz w:val="20"/>
          <w:szCs w:val="20"/>
          <w:lang w:val="en-GB"/>
        </w:rPr>
        <w:t>Point</w:t>
      </w:r>
      <w:r w:rsidRPr="00760C3B">
        <w:rPr>
          <w:rFonts w:ascii="Verdana" w:hAnsi="Verdana"/>
          <w:sz w:val="20"/>
          <w:szCs w:val="20"/>
          <w:lang w:val="en-GB"/>
        </w:rPr>
        <w:t xml:space="preserve"> or </w:t>
      </w:r>
      <w:r w:rsidRPr="00760C3B">
        <w:rPr>
          <w:rStyle w:val="MessageHeaderChar"/>
          <w:sz w:val="20"/>
          <w:szCs w:val="20"/>
          <w:lang w:val="en-GB"/>
        </w:rPr>
        <w:t>Polygon</w:t>
      </w:r>
      <w:r w:rsidRPr="00760C3B">
        <w:rPr>
          <w:rFonts w:ascii="Verdana" w:hAnsi="Verdana"/>
          <w:sz w:val="20"/>
          <w:szCs w:val="20"/>
          <w:lang w:val="en-GB"/>
        </w:rPr>
        <w:t xml:space="preserve">. It can also be type </w:t>
      </w:r>
      <w:r w:rsidRPr="00760C3B">
        <w:rPr>
          <w:rStyle w:val="MessageHeaderChar"/>
          <w:sz w:val="20"/>
          <w:szCs w:val="20"/>
          <w:lang w:val="en-GB"/>
        </w:rPr>
        <w:t>null</w:t>
      </w:r>
      <w:r w:rsidRPr="00760C3B">
        <w:rPr>
          <w:rFonts w:ascii="Verdana" w:hAnsi="Verdana"/>
          <w:sz w:val="20"/>
          <w:szCs w:val="20"/>
          <w:lang w:val="en-GB"/>
        </w:rPr>
        <w:t xml:space="preserve"> if the geometry cannot be derived.</w:t>
      </w:r>
    </w:p>
    <w:p w14:paraId="59A1D190" w14:textId="77777777" w:rsidR="005813EF" w:rsidRPr="00760C3B" w:rsidRDefault="005813EF" w:rsidP="005813EF">
      <w:pPr>
        <w:pStyle w:val="BodyText0"/>
        <w:jc w:val="left"/>
        <w:rPr>
          <w:b w:val="0"/>
          <w:bCs w:val="0"/>
          <w:i/>
          <w:iCs/>
          <w:sz w:val="20"/>
          <w:szCs w:val="20"/>
        </w:rPr>
      </w:pPr>
      <w:r w:rsidRPr="00760C3B">
        <w:rPr>
          <w:b w:val="0"/>
          <w:bCs w:val="0"/>
          <w:i/>
          <w:iCs/>
          <w:sz w:val="20"/>
          <w:szCs w:val="20"/>
        </w:rPr>
        <w:t>Example. Point</w:t>
      </w:r>
    </w:p>
    <w:p w14:paraId="2FF16B7D"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w:t>
      </w:r>
    </w:p>
    <w:p w14:paraId="5BB55CA5"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 xml:space="preserve">   ...</w:t>
      </w:r>
    </w:p>
    <w:p w14:paraId="57B015A9"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 xml:space="preserve">   "geometry": {</w:t>
      </w:r>
    </w:p>
    <w:p w14:paraId="193BC791"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 xml:space="preserve">      "type": "Point",</w:t>
      </w:r>
    </w:p>
    <w:p w14:paraId="2563D0FB"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 xml:space="preserve">         "coordinates": [</w:t>
      </w:r>
    </w:p>
    <w:p w14:paraId="0154F5B8"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 xml:space="preserve">            6.146255135536194,</w:t>
      </w:r>
    </w:p>
    <w:p w14:paraId="336340BA"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 xml:space="preserve">           46.223296618227444</w:t>
      </w:r>
    </w:p>
    <w:p w14:paraId="01B6F1D9"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 xml:space="preserve">         ]</w:t>
      </w:r>
    </w:p>
    <w:p w14:paraId="6268BB61"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 xml:space="preserve">   }</w:t>
      </w:r>
    </w:p>
    <w:p w14:paraId="66E95A82"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 xml:space="preserve">   ...</w:t>
      </w:r>
    </w:p>
    <w:p w14:paraId="2142135B"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w:t>
      </w:r>
    </w:p>
    <w:p w14:paraId="7EED53A2" w14:textId="77777777" w:rsidR="005813EF" w:rsidRPr="00760C3B" w:rsidRDefault="005813EF" w:rsidP="005813EF">
      <w:pPr>
        <w:pStyle w:val="FirstParagraph"/>
        <w:spacing w:after="0"/>
        <w:rPr>
          <w:rFonts w:ascii="Verdana" w:hAnsi="Verdana"/>
          <w:i/>
          <w:iCs/>
          <w:sz w:val="20"/>
          <w:szCs w:val="20"/>
          <w:lang w:val="en-GB"/>
        </w:rPr>
      </w:pPr>
      <w:r w:rsidRPr="00760C3B">
        <w:rPr>
          <w:rFonts w:ascii="Verdana" w:hAnsi="Verdana"/>
          <w:i/>
          <w:iCs/>
          <w:sz w:val="20"/>
          <w:szCs w:val="20"/>
          <w:lang w:val="en-GB"/>
        </w:rPr>
        <w:t>Example. Point with elevation</w:t>
      </w:r>
    </w:p>
    <w:p w14:paraId="71AE7C4A"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w:t>
      </w:r>
    </w:p>
    <w:p w14:paraId="4DE30843"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rStyle w:val="NormalTok"/>
          <w:sz w:val="20"/>
          <w:lang w:val="en-GB"/>
        </w:rPr>
        <w:t xml:space="preserve"> </w:t>
      </w:r>
      <w:r w:rsidRPr="00760C3B">
        <w:rPr>
          <w:lang w:val="en-GB"/>
        </w:rPr>
        <w:t>...</w:t>
      </w:r>
    </w:p>
    <w:p w14:paraId="19C0C30A"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rStyle w:val="NormalTok"/>
          <w:sz w:val="20"/>
          <w:lang w:val="en-GB"/>
        </w:rPr>
        <w:t xml:space="preserve">  </w:t>
      </w:r>
      <w:r w:rsidRPr="00760C3B">
        <w:rPr>
          <w:rStyle w:val="SourceCodeProAsianMSMincho10"/>
          <w:rFonts w:ascii="Consolas" w:hAnsi="Consolas"/>
          <w:b w:val="0"/>
          <w:bCs/>
          <w:lang w:val="en-GB"/>
        </w:rPr>
        <w:t>"geometry"</w:t>
      </w:r>
      <w:r w:rsidRPr="00760C3B">
        <w:rPr>
          <w:lang w:val="en-GB"/>
        </w:rPr>
        <w:t>:</w:t>
      </w:r>
      <w:r w:rsidRPr="00760C3B">
        <w:rPr>
          <w:rStyle w:val="NormalTok"/>
          <w:sz w:val="20"/>
          <w:lang w:val="en-GB"/>
        </w:rPr>
        <w:t xml:space="preserve"> </w:t>
      </w:r>
      <w:r w:rsidRPr="00760C3B">
        <w:rPr>
          <w:lang w:val="en-GB"/>
        </w:rPr>
        <w:t>{</w:t>
      </w:r>
    </w:p>
    <w:p w14:paraId="1307222A"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rStyle w:val="NormalTok"/>
          <w:sz w:val="20"/>
          <w:lang w:val="en-GB"/>
        </w:rPr>
        <w:t xml:space="preserve">    </w:t>
      </w:r>
      <w:r w:rsidRPr="00760C3B">
        <w:rPr>
          <w:rStyle w:val="SourceCodeProAsianMSMincho10"/>
          <w:rFonts w:ascii="Consolas" w:hAnsi="Consolas"/>
          <w:b w:val="0"/>
          <w:bCs/>
          <w:lang w:val="en-GB"/>
        </w:rPr>
        <w:t>"type"</w:t>
      </w:r>
      <w:r w:rsidRPr="00760C3B">
        <w:rPr>
          <w:lang w:val="en-GB"/>
        </w:rPr>
        <w:t>:</w:t>
      </w:r>
      <w:r w:rsidRPr="00760C3B">
        <w:rPr>
          <w:rStyle w:val="NormalTok"/>
          <w:sz w:val="20"/>
          <w:lang w:val="en-GB"/>
        </w:rPr>
        <w:t xml:space="preserve"> </w:t>
      </w:r>
      <w:r w:rsidRPr="00760C3B">
        <w:rPr>
          <w:lang w:val="en-GB"/>
        </w:rPr>
        <w:t>"Point",</w:t>
      </w:r>
    </w:p>
    <w:p w14:paraId="13B65C55"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rStyle w:val="NormalTok"/>
          <w:sz w:val="20"/>
          <w:lang w:val="en-GB"/>
        </w:rPr>
        <w:t xml:space="preserve">    </w:t>
      </w:r>
      <w:r w:rsidRPr="00760C3B">
        <w:rPr>
          <w:rStyle w:val="SourceCodeProAsianMSMincho10"/>
          <w:rFonts w:ascii="Consolas" w:hAnsi="Consolas"/>
          <w:b w:val="0"/>
          <w:bCs/>
          <w:lang w:val="en-GB"/>
        </w:rPr>
        <w:t>"coordinates"</w:t>
      </w:r>
      <w:r w:rsidRPr="00760C3B">
        <w:rPr>
          <w:lang w:val="en-GB"/>
        </w:rPr>
        <w:t>:</w:t>
      </w:r>
      <w:r w:rsidRPr="00760C3B">
        <w:rPr>
          <w:rStyle w:val="NormalTok"/>
          <w:sz w:val="20"/>
          <w:lang w:val="en-GB"/>
        </w:rPr>
        <w:t xml:space="preserve"> </w:t>
      </w:r>
      <w:r w:rsidRPr="00760C3B">
        <w:rPr>
          <w:lang w:val="en-GB"/>
        </w:rPr>
        <w:t>[</w:t>
      </w:r>
    </w:p>
    <w:p w14:paraId="5600EFC3"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rStyle w:val="NormalTok"/>
          <w:sz w:val="20"/>
          <w:lang w:val="en-GB"/>
        </w:rPr>
        <w:t xml:space="preserve">      </w:t>
      </w:r>
      <w:r w:rsidRPr="00760C3B">
        <w:rPr>
          <w:lang w:val="en-GB"/>
        </w:rPr>
        <w:t>6.146255135536194,</w:t>
      </w:r>
    </w:p>
    <w:p w14:paraId="7CFADF3B"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rStyle w:val="NormalTok"/>
          <w:sz w:val="20"/>
          <w:lang w:val="en-GB"/>
        </w:rPr>
        <w:t xml:space="preserve">      </w:t>
      </w:r>
      <w:r w:rsidRPr="00760C3B">
        <w:rPr>
          <w:lang w:val="en-GB"/>
        </w:rPr>
        <w:t>46.223296618227444,</w:t>
      </w:r>
    </w:p>
    <w:p w14:paraId="3F52E101"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rStyle w:val="NormalTok"/>
          <w:sz w:val="20"/>
          <w:lang w:val="en-GB"/>
        </w:rPr>
        <w:t xml:space="preserve">      </w:t>
      </w:r>
      <w:r w:rsidRPr="00760C3B">
        <w:rPr>
          <w:lang w:val="en-GB"/>
        </w:rPr>
        <w:t>392</w:t>
      </w:r>
    </w:p>
    <w:p w14:paraId="698EC5E4"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rStyle w:val="NormalTok"/>
          <w:sz w:val="20"/>
          <w:lang w:val="en-GB"/>
        </w:rPr>
        <w:t xml:space="preserve">    </w:t>
      </w:r>
      <w:r w:rsidRPr="00760C3B">
        <w:rPr>
          <w:lang w:val="en-GB"/>
        </w:rPr>
        <w:t>]</w:t>
      </w:r>
    </w:p>
    <w:p w14:paraId="254AB690"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rStyle w:val="NormalTok"/>
          <w:sz w:val="20"/>
          <w:lang w:val="en-GB"/>
        </w:rPr>
        <w:t xml:space="preserve">  </w:t>
      </w:r>
      <w:r w:rsidRPr="00760C3B">
        <w:rPr>
          <w:lang w:val="en-GB"/>
        </w:rPr>
        <w:t>}</w:t>
      </w:r>
    </w:p>
    <w:p w14:paraId="3E4A7A05"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rStyle w:val="NormalTok"/>
          <w:sz w:val="20"/>
          <w:lang w:val="en-GB"/>
        </w:rPr>
        <w:t xml:space="preserve"> </w:t>
      </w:r>
      <w:r w:rsidRPr="00760C3B">
        <w:rPr>
          <w:lang w:val="en-GB"/>
        </w:rPr>
        <w:t>...</w:t>
      </w:r>
    </w:p>
    <w:p w14:paraId="4A37E523"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w:t>
      </w:r>
    </w:p>
    <w:p w14:paraId="5D5E48F4" w14:textId="77777777" w:rsidR="005813EF" w:rsidRPr="00760C3B" w:rsidRDefault="005813EF" w:rsidP="005813EF">
      <w:pPr>
        <w:pStyle w:val="FirstParagraph"/>
        <w:spacing w:after="0"/>
        <w:rPr>
          <w:rFonts w:ascii="Verdana" w:hAnsi="Verdana"/>
          <w:i/>
          <w:iCs/>
          <w:sz w:val="20"/>
          <w:szCs w:val="20"/>
          <w:lang w:val="en-GB"/>
        </w:rPr>
      </w:pPr>
      <w:r w:rsidRPr="00760C3B">
        <w:rPr>
          <w:rFonts w:ascii="Verdana" w:hAnsi="Verdana"/>
          <w:i/>
          <w:iCs/>
          <w:sz w:val="20"/>
          <w:szCs w:val="20"/>
          <w:lang w:val="en-GB"/>
        </w:rPr>
        <w:lastRenderedPageBreak/>
        <w:t>Example. Polygon</w:t>
      </w:r>
    </w:p>
    <w:p w14:paraId="05219F4C"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b/>
          <w:lang w:val="en-GB"/>
        </w:rPr>
      </w:pPr>
      <w:r w:rsidRPr="00760C3B">
        <w:rPr>
          <w:rStyle w:val="FunctionTok"/>
          <w:b w:val="0"/>
          <w:color w:val="auto"/>
          <w:sz w:val="20"/>
          <w:lang w:val="en-GB"/>
        </w:rPr>
        <w:t>{</w:t>
      </w:r>
      <w:r w:rsidRPr="00760C3B">
        <w:rPr>
          <w:b/>
          <w:lang w:val="en-GB"/>
        </w:rPr>
        <w:br/>
      </w:r>
      <w:r w:rsidRPr="00760C3B">
        <w:rPr>
          <w:rStyle w:val="NormalTok"/>
          <w:b w:val="0"/>
          <w:sz w:val="20"/>
          <w:lang w:val="en-GB"/>
        </w:rPr>
        <w:t xml:space="preserve">  </w:t>
      </w:r>
      <w:r w:rsidRPr="00760C3B">
        <w:rPr>
          <w:b/>
          <w:lang w:val="en-GB"/>
        </w:rPr>
        <w:t>...</w:t>
      </w:r>
      <w:r w:rsidRPr="00760C3B">
        <w:rPr>
          <w:b/>
          <w:lang w:val="en-GB"/>
        </w:rPr>
        <w:br/>
      </w:r>
      <w:r w:rsidRPr="00760C3B">
        <w:rPr>
          <w:rStyle w:val="NormalTok"/>
          <w:b w:val="0"/>
          <w:sz w:val="20"/>
          <w:lang w:val="en-GB"/>
        </w:rPr>
        <w:t xml:space="preserve">  </w:t>
      </w:r>
      <w:r w:rsidRPr="00760C3B">
        <w:rPr>
          <w:rStyle w:val="DataTypeTok"/>
          <w:b/>
          <w:lang w:val="en-GB"/>
        </w:rPr>
        <w:t>"geometry"</w:t>
      </w:r>
      <w:r w:rsidRPr="00760C3B">
        <w:rPr>
          <w:rStyle w:val="FunctionTok"/>
          <w:b w:val="0"/>
          <w:color w:val="auto"/>
          <w:sz w:val="20"/>
          <w:lang w:val="en-GB"/>
        </w:rPr>
        <w:t>:</w:t>
      </w:r>
      <w:r w:rsidRPr="00760C3B">
        <w:rPr>
          <w:rStyle w:val="NormalTok"/>
          <w:b w:val="0"/>
          <w:sz w:val="20"/>
          <w:lang w:val="en-GB"/>
        </w:rPr>
        <w:t xml:space="preserve"> </w:t>
      </w:r>
      <w:r w:rsidRPr="00760C3B">
        <w:rPr>
          <w:rStyle w:val="FunctionTok"/>
          <w:b w:val="0"/>
          <w:color w:val="auto"/>
          <w:sz w:val="20"/>
          <w:lang w:val="en-GB"/>
        </w:rPr>
        <w:t>{</w:t>
      </w:r>
      <w:r w:rsidRPr="00760C3B">
        <w:rPr>
          <w:b/>
          <w:lang w:val="en-GB"/>
        </w:rPr>
        <w:br/>
      </w:r>
      <w:r w:rsidRPr="00760C3B">
        <w:rPr>
          <w:rStyle w:val="NormalTok"/>
          <w:b w:val="0"/>
          <w:sz w:val="20"/>
          <w:lang w:val="en-GB"/>
        </w:rPr>
        <w:t xml:space="preserve">    </w:t>
      </w:r>
      <w:r w:rsidRPr="00760C3B">
        <w:rPr>
          <w:rStyle w:val="DataTypeTok"/>
          <w:b/>
          <w:lang w:val="en-GB"/>
        </w:rPr>
        <w:t>"type"</w:t>
      </w:r>
      <w:r w:rsidRPr="00760C3B">
        <w:rPr>
          <w:rStyle w:val="FunctionTok"/>
          <w:b w:val="0"/>
          <w:color w:val="auto"/>
          <w:sz w:val="20"/>
          <w:lang w:val="en-GB"/>
        </w:rPr>
        <w:t>:</w:t>
      </w:r>
      <w:r w:rsidRPr="00760C3B">
        <w:rPr>
          <w:rStyle w:val="NormalTok"/>
          <w:b w:val="0"/>
          <w:sz w:val="20"/>
          <w:lang w:val="en-GB"/>
        </w:rPr>
        <w:t xml:space="preserve"> </w:t>
      </w:r>
      <w:r w:rsidRPr="00760C3B">
        <w:rPr>
          <w:rStyle w:val="StringTok"/>
          <w:b w:val="0"/>
          <w:color w:val="auto"/>
          <w:sz w:val="20"/>
          <w:lang w:val="en-GB"/>
        </w:rPr>
        <w:t>"Polygon"</w:t>
      </w:r>
      <w:r w:rsidRPr="00760C3B">
        <w:rPr>
          <w:rStyle w:val="FunctionTok"/>
          <w:b w:val="0"/>
          <w:color w:val="auto"/>
          <w:sz w:val="20"/>
          <w:lang w:val="en-GB"/>
        </w:rPr>
        <w:t>,</w:t>
      </w:r>
      <w:r w:rsidRPr="00760C3B">
        <w:rPr>
          <w:b/>
          <w:lang w:val="en-GB"/>
        </w:rPr>
        <w:br/>
      </w:r>
      <w:r w:rsidRPr="00760C3B">
        <w:rPr>
          <w:rStyle w:val="NormalTok"/>
          <w:b w:val="0"/>
          <w:sz w:val="20"/>
          <w:lang w:val="en-GB"/>
        </w:rPr>
        <w:t xml:space="preserve">    </w:t>
      </w:r>
      <w:r w:rsidRPr="00760C3B">
        <w:rPr>
          <w:rStyle w:val="DataTypeTok"/>
          <w:b/>
          <w:lang w:val="en-GB"/>
        </w:rPr>
        <w:t>"coordinates"</w:t>
      </w:r>
      <w:r w:rsidRPr="00760C3B">
        <w:rPr>
          <w:rStyle w:val="FunctionTok"/>
          <w:b w:val="0"/>
          <w:color w:val="auto"/>
          <w:sz w:val="20"/>
          <w:lang w:val="en-GB"/>
        </w:rPr>
        <w:t>:</w:t>
      </w:r>
      <w:r w:rsidRPr="00760C3B">
        <w:rPr>
          <w:rStyle w:val="NormalTok"/>
          <w:b w:val="0"/>
          <w:sz w:val="20"/>
          <w:lang w:val="en-GB"/>
        </w:rPr>
        <w:t xml:space="preserve"> </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OtherTok"/>
          <w:b w:val="0"/>
          <w:color w:val="auto"/>
          <w:sz w:val="20"/>
          <w:lang w:val="en-GB"/>
        </w:rPr>
        <w:t>[</w:t>
      </w:r>
      <w:r w:rsidRPr="00760C3B">
        <w:rPr>
          <w:rStyle w:val="FloatTok"/>
          <w:b w:val="0"/>
          <w:color w:val="auto"/>
          <w:sz w:val="20"/>
          <w:lang w:val="en-GB"/>
        </w:rPr>
        <w:t>-7.75</w:t>
      </w:r>
      <w:r w:rsidRPr="00760C3B">
        <w:rPr>
          <w:rStyle w:val="OtherTok"/>
          <w:b w:val="0"/>
          <w:color w:val="auto"/>
          <w:sz w:val="20"/>
          <w:lang w:val="en-GB"/>
        </w:rPr>
        <w:t>,</w:t>
      </w:r>
      <w:r w:rsidRPr="00760C3B">
        <w:rPr>
          <w:rStyle w:val="FloatTok"/>
          <w:b w:val="0"/>
          <w:color w:val="auto"/>
          <w:sz w:val="20"/>
          <w:lang w:val="en-GB"/>
        </w:rPr>
        <w:t>40.43</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OtherTok"/>
          <w:b w:val="0"/>
          <w:color w:val="auto"/>
          <w:sz w:val="20"/>
          <w:lang w:val="en-GB"/>
        </w:rPr>
        <w:t>[</w:t>
      </w:r>
      <w:r w:rsidRPr="00760C3B">
        <w:rPr>
          <w:rStyle w:val="FloatTok"/>
          <w:b w:val="0"/>
          <w:color w:val="auto"/>
          <w:sz w:val="20"/>
          <w:lang w:val="en-GB"/>
        </w:rPr>
        <w:t>-7.75</w:t>
      </w:r>
      <w:r w:rsidRPr="00760C3B">
        <w:rPr>
          <w:rStyle w:val="OtherTok"/>
          <w:b w:val="0"/>
          <w:color w:val="auto"/>
          <w:sz w:val="20"/>
          <w:lang w:val="en-GB"/>
        </w:rPr>
        <w:t>,</w:t>
      </w:r>
      <w:r w:rsidRPr="00760C3B">
        <w:rPr>
          <w:rStyle w:val="FloatTok"/>
          <w:b w:val="0"/>
          <w:color w:val="auto"/>
          <w:sz w:val="20"/>
          <w:lang w:val="en-GB"/>
        </w:rPr>
        <w:t>78.46</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OtherTok"/>
          <w:b w:val="0"/>
          <w:color w:val="auto"/>
          <w:sz w:val="20"/>
          <w:lang w:val="en-GB"/>
        </w:rPr>
        <w:t>[</w:t>
      </w:r>
      <w:r w:rsidRPr="00760C3B">
        <w:rPr>
          <w:rStyle w:val="FloatTok"/>
          <w:b w:val="0"/>
          <w:color w:val="auto"/>
          <w:sz w:val="20"/>
          <w:lang w:val="en-GB"/>
        </w:rPr>
        <w:t>71.91</w:t>
      </w:r>
      <w:r w:rsidRPr="00760C3B">
        <w:rPr>
          <w:rStyle w:val="OtherTok"/>
          <w:b w:val="0"/>
          <w:color w:val="auto"/>
          <w:sz w:val="20"/>
          <w:lang w:val="en-GB"/>
        </w:rPr>
        <w:t>,</w:t>
      </w:r>
      <w:r w:rsidRPr="00760C3B">
        <w:rPr>
          <w:rStyle w:val="FloatTok"/>
          <w:b w:val="0"/>
          <w:color w:val="auto"/>
          <w:sz w:val="20"/>
          <w:lang w:val="en-GB"/>
        </w:rPr>
        <w:t>78.46</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OtherTok"/>
          <w:b w:val="0"/>
          <w:color w:val="auto"/>
          <w:sz w:val="20"/>
          <w:lang w:val="en-GB"/>
        </w:rPr>
        <w:t>[</w:t>
      </w:r>
      <w:r w:rsidRPr="00760C3B">
        <w:rPr>
          <w:rStyle w:val="FloatTok"/>
          <w:b w:val="0"/>
          <w:color w:val="auto"/>
          <w:sz w:val="20"/>
          <w:lang w:val="en-GB"/>
        </w:rPr>
        <w:t>71.91</w:t>
      </w:r>
      <w:r w:rsidRPr="00760C3B">
        <w:rPr>
          <w:rStyle w:val="OtherTok"/>
          <w:b w:val="0"/>
          <w:color w:val="auto"/>
          <w:sz w:val="20"/>
          <w:lang w:val="en-GB"/>
        </w:rPr>
        <w:t>,</w:t>
      </w:r>
      <w:r w:rsidRPr="00760C3B">
        <w:rPr>
          <w:rStyle w:val="FloatTok"/>
          <w:b w:val="0"/>
          <w:color w:val="auto"/>
          <w:sz w:val="20"/>
          <w:lang w:val="en-GB"/>
        </w:rPr>
        <w:t>40.43</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OtherTok"/>
          <w:b w:val="0"/>
          <w:color w:val="auto"/>
          <w:sz w:val="20"/>
          <w:lang w:val="en-GB"/>
        </w:rPr>
        <w:t>[</w:t>
      </w:r>
      <w:r w:rsidRPr="00760C3B">
        <w:rPr>
          <w:rStyle w:val="FloatTok"/>
          <w:b w:val="0"/>
          <w:color w:val="auto"/>
          <w:sz w:val="20"/>
          <w:lang w:val="en-GB"/>
        </w:rPr>
        <w:t>-7.75</w:t>
      </w:r>
      <w:r w:rsidRPr="00760C3B">
        <w:rPr>
          <w:rStyle w:val="OtherTok"/>
          <w:b w:val="0"/>
          <w:color w:val="auto"/>
          <w:sz w:val="20"/>
          <w:lang w:val="en-GB"/>
        </w:rPr>
        <w:t>,</w:t>
      </w:r>
      <w:r w:rsidRPr="00760C3B">
        <w:rPr>
          <w:rStyle w:val="FloatTok"/>
          <w:b w:val="0"/>
          <w:color w:val="auto"/>
          <w:sz w:val="20"/>
          <w:lang w:val="en-GB"/>
        </w:rPr>
        <w:t>40.43</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FunctionTok"/>
          <w:b w:val="0"/>
          <w:color w:val="auto"/>
          <w:sz w:val="20"/>
          <w:lang w:val="en-GB"/>
        </w:rPr>
        <w:t>}</w:t>
      </w:r>
      <w:r w:rsidRPr="00760C3B">
        <w:rPr>
          <w:b/>
          <w:lang w:val="en-GB"/>
        </w:rPr>
        <w:br/>
      </w:r>
      <w:r w:rsidRPr="00760C3B">
        <w:rPr>
          <w:rStyle w:val="NormalTok"/>
          <w:b w:val="0"/>
          <w:sz w:val="20"/>
          <w:lang w:val="en-GB"/>
        </w:rPr>
        <w:t xml:space="preserve">  </w:t>
      </w:r>
      <w:r w:rsidRPr="00760C3B">
        <w:rPr>
          <w:b/>
          <w:lang w:val="en-GB"/>
        </w:rPr>
        <w:t>...</w:t>
      </w:r>
      <w:r w:rsidRPr="00760C3B">
        <w:rPr>
          <w:b/>
          <w:lang w:val="en-GB"/>
        </w:rPr>
        <w:br/>
      </w:r>
      <w:r w:rsidRPr="00760C3B">
        <w:rPr>
          <w:rStyle w:val="FunctionTok"/>
          <w:b w:val="0"/>
          <w:color w:val="auto"/>
          <w:sz w:val="20"/>
          <w:lang w:val="en-GB"/>
        </w:rPr>
        <w:t>}</w:t>
      </w:r>
    </w:p>
    <w:p w14:paraId="75E8D43D" w14:textId="77777777" w:rsidR="005813EF" w:rsidRPr="00760C3B" w:rsidRDefault="005813EF" w:rsidP="005813EF">
      <w:pPr>
        <w:pStyle w:val="FirstParagraph"/>
        <w:spacing w:after="0"/>
        <w:rPr>
          <w:rFonts w:ascii="Verdana" w:hAnsi="Verdana"/>
          <w:i/>
          <w:iCs/>
          <w:sz w:val="20"/>
          <w:szCs w:val="20"/>
          <w:lang w:val="en-GB"/>
        </w:rPr>
      </w:pPr>
      <w:r w:rsidRPr="00760C3B">
        <w:rPr>
          <w:rFonts w:ascii="Verdana" w:hAnsi="Verdana"/>
          <w:i/>
          <w:iCs/>
          <w:sz w:val="20"/>
          <w:szCs w:val="20"/>
          <w:lang w:val="en-GB"/>
        </w:rPr>
        <w:t>Example. null</w:t>
      </w:r>
    </w:p>
    <w:p w14:paraId="002319C1"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rStyle w:val="SourceCodeProAsianMSMincho10"/>
          <w:b w:val="0"/>
          <w:bCs/>
          <w:lang w:val="en-GB"/>
        </w:rPr>
        <w:t>"geometry"</w:t>
      </w:r>
      <w:r w:rsidRPr="00760C3B">
        <w:rPr>
          <w:lang w:val="en-GB"/>
        </w:rPr>
        <w:t>:</w:t>
      </w:r>
      <w:r w:rsidRPr="00760C3B">
        <w:rPr>
          <w:rStyle w:val="NormalTok"/>
          <w:rFonts w:ascii="Source Code Pro" w:hAnsi="Source Code Pro"/>
          <w:sz w:val="20"/>
          <w:lang w:val="en-GB"/>
        </w:rPr>
        <w:t xml:space="preserve"> </w:t>
      </w:r>
      <w:r w:rsidRPr="00760C3B">
        <w:rPr>
          <w:rStyle w:val="KeywordTok"/>
          <w:rFonts w:ascii="Source Code Pro" w:hAnsi="Source Code Pro"/>
          <w:bCs/>
          <w:color w:val="auto"/>
          <w:sz w:val="20"/>
          <w:lang w:val="en-GB"/>
        </w:rPr>
        <w:t>null</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t>}</w:t>
      </w:r>
    </w:p>
    <w:tbl>
      <w:tblPr>
        <w:tblStyle w:val="TableGridLight"/>
        <w:tblW w:w="5000" w:type="pct"/>
        <w:tblLook w:val="0000" w:firstRow="0" w:lastRow="0" w:firstColumn="0" w:lastColumn="0" w:noHBand="0" w:noVBand="0"/>
      </w:tblPr>
      <w:tblGrid>
        <w:gridCol w:w="1897"/>
        <w:gridCol w:w="7732"/>
      </w:tblGrid>
      <w:tr w:rsidR="005813EF" w:rsidRPr="00760C3B" w14:paraId="6BEBA443" w14:textId="77777777" w:rsidTr="00EA70C1">
        <w:tc>
          <w:tcPr>
            <w:tcW w:w="985" w:type="pct"/>
          </w:tcPr>
          <w:p w14:paraId="5D9FC2AD" w14:textId="77777777" w:rsidR="005813EF" w:rsidRPr="00760C3B" w:rsidRDefault="005813EF" w:rsidP="004912AA">
            <w:pPr>
              <w:jc w:val="center"/>
              <w:rPr>
                <w:sz w:val="20"/>
                <w:szCs w:val="20"/>
              </w:rPr>
            </w:pPr>
            <w:r w:rsidRPr="00760C3B">
              <w:rPr>
                <w:b/>
                <w:bCs/>
                <w:sz w:val="20"/>
                <w:szCs w:val="20"/>
              </w:rPr>
              <w:t>Requirement 5</w:t>
            </w:r>
          </w:p>
        </w:tc>
        <w:tc>
          <w:tcPr>
            <w:tcW w:w="4015" w:type="pct"/>
          </w:tcPr>
          <w:p w14:paraId="54FC3E37" w14:textId="77777777" w:rsidR="005813EF" w:rsidRPr="00760C3B" w:rsidRDefault="005813EF" w:rsidP="004912AA">
            <w:pPr>
              <w:rPr>
                <w:sz w:val="20"/>
                <w:szCs w:val="20"/>
              </w:rPr>
            </w:pPr>
            <w:r w:rsidRPr="00760C3B">
              <w:rPr>
                <w:b/>
                <w:bCs/>
                <w:sz w:val="20"/>
                <w:szCs w:val="20"/>
              </w:rPr>
              <w:t>/req/core/geometry</w:t>
            </w:r>
          </w:p>
        </w:tc>
      </w:tr>
      <w:tr w:rsidR="005813EF" w:rsidRPr="00760C3B" w14:paraId="0CCC5225" w14:textId="77777777" w:rsidTr="00BC2627">
        <w:tc>
          <w:tcPr>
            <w:tcW w:w="985" w:type="pct"/>
          </w:tcPr>
          <w:p w14:paraId="4A0987D7" w14:textId="77777777" w:rsidR="005813EF" w:rsidRPr="00760C3B" w:rsidRDefault="005813EF" w:rsidP="004912AA">
            <w:pPr>
              <w:jc w:val="center"/>
              <w:rPr>
                <w:sz w:val="20"/>
                <w:szCs w:val="20"/>
              </w:rPr>
            </w:pPr>
            <w:r w:rsidRPr="00760C3B">
              <w:rPr>
                <w:sz w:val="20"/>
                <w:szCs w:val="20"/>
              </w:rPr>
              <w:t>A</w:t>
            </w:r>
          </w:p>
        </w:tc>
        <w:tc>
          <w:tcPr>
            <w:tcW w:w="4015" w:type="pct"/>
          </w:tcPr>
          <w:p w14:paraId="6AAD135A" w14:textId="77777777" w:rsidR="005813EF" w:rsidRPr="00760C3B" w:rsidRDefault="005813EF" w:rsidP="004912AA">
            <w:pPr>
              <w:jc w:val="left"/>
              <w:rPr>
                <w:sz w:val="20"/>
                <w:szCs w:val="20"/>
              </w:rPr>
            </w:pPr>
            <w:r w:rsidRPr="00760C3B">
              <w:rPr>
                <w:sz w:val="20"/>
                <w:szCs w:val="20"/>
              </w:rPr>
              <w:t>A WNM record shall provide ONE geometry property to convey the geospatial properties of a notification using a geographic coordinate reference system (World Geodetic System 1984 [WGS 84]) and longitude and latitude decimal degree units.</w:t>
            </w:r>
          </w:p>
        </w:tc>
      </w:tr>
      <w:tr w:rsidR="005813EF" w:rsidRPr="00760C3B" w14:paraId="55229F09" w14:textId="77777777" w:rsidTr="00BC2627">
        <w:tc>
          <w:tcPr>
            <w:tcW w:w="985" w:type="pct"/>
          </w:tcPr>
          <w:p w14:paraId="1577FEE1" w14:textId="77777777" w:rsidR="005813EF" w:rsidRPr="00760C3B" w:rsidRDefault="005813EF" w:rsidP="004912AA">
            <w:pPr>
              <w:jc w:val="center"/>
              <w:rPr>
                <w:sz w:val="20"/>
                <w:szCs w:val="20"/>
              </w:rPr>
            </w:pPr>
            <w:r w:rsidRPr="00760C3B">
              <w:rPr>
                <w:sz w:val="20"/>
                <w:szCs w:val="20"/>
              </w:rPr>
              <w:t>B</w:t>
            </w:r>
          </w:p>
        </w:tc>
        <w:tc>
          <w:tcPr>
            <w:tcW w:w="4015" w:type="pct"/>
          </w:tcPr>
          <w:p w14:paraId="3779C260" w14:textId="77777777" w:rsidR="005813EF" w:rsidRPr="00760C3B" w:rsidRDefault="005813EF" w:rsidP="004912AA">
            <w:pPr>
              <w:jc w:val="left"/>
              <w:rPr>
                <w:sz w:val="20"/>
                <w:szCs w:val="20"/>
              </w:rPr>
            </w:pPr>
            <w:r w:rsidRPr="00760C3B">
              <w:rPr>
                <w:sz w:val="20"/>
                <w:szCs w:val="20"/>
              </w:rPr>
              <w:t xml:space="preserve">The </w:t>
            </w:r>
            <w:r w:rsidRPr="00760C3B">
              <w:rPr>
                <w:rStyle w:val="MessageHeaderChar"/>
                <w:sz w:val="20"/>
                <w:szCs w:val="20"/>
                <w:lang w:val="en-GB"/>
              </w:rPr>
              <w:t>geometry</w:t>
            </w:r>
            <w:r w:rsidRPr="00760C3B">
              <w:rPr>
                <w:sz w:val="20"/>
                <w:szCs w:val="20"/>
              </w:rPr>
              <w:t xml:space="preserve"> property shall only provide one of a </w:t>
            </w:r>
            <w:r w:rsidRPr="00760C3B">
              <w:rPr>
                <w:rStyle w:val="MessageHeaderChar"/>
                <w:sz w:val="20"/>
                <w:szCs w:val="20"/>
                <w:lang w:val="en-GB"/>
              </w:rPr>
              <w:t>Point</w:t>
            </w:r>
            <w:r w:rsidRPr="00760C3B">
              <w:rPr>
                <w:sz w:val="20"/>
                <w:szCs w:val="20"/>
              </w:rPr>
              <w:t xml:space="preserve"> or </w:t>
            </w:r>
            <w:r w:rsidRPr="00760C3B">
              <w:rPr>
                <w:rStyle w:val="MessageHeaderChar"/>
                <w:sz w:val="20"/>
                <w:szCs w:val="20"/>
                <w:lang w:val="en-GB"/>
              </w:rPr>
              <w:t>Polygon</w:t>
            </w:r>
            <w:r w:rsidRPr="00760C3B">
              <w:rPr>
                <w:sz w:val="20"/>
                <w:szCs w:val="20"/>
              </w:rPr>
              <w:t xml:space="preserve"> geometry, or a </w:t>
            </w:r>
            <w:r w:rsidRPr="00760C3B">
              <w:rPr>
                <w:rStyle w:val="MessageHeaderChar"/>
                <w:sz w:val="20"/>
                <w:szCs w:val="20"/>
                <w:lang w:val="en-GB"/>
              </w:rPr>
              <w:t>null</w:t>
            </w:r>
            <w:r w:rsidRPr="00760C3B">
              <w:rPr>
                <w:sz w:val="20"/>
                <w:szCs w:val="20"/>
              </w:rPr>
              <w:t xml:space="preserve"> value when a geometry value is unknown or cannot be determined.</w:t>
            </w:r>
          </w:p>
        </w:tc>
      </w:tr>
    </w:tbl>
    <w:p w14:paraId="2C3C0505" w14:textId="77777777" w:rsidR="005813EF" w:rsidRPr="00760C3B" w:rsidRDefault="005813EF" w:rsidP="005813EF"/>
    <w:tbl>
      <w:tblPr>
        <w:tblStyle w:val="TableGridLight"/>
        <w:tblW w:w="5000" w:type="pct"/>
        <w:tblLook w:val="0000" w:firstRow="0" w:lastRow="0" w:firstColumn="0" w:lastColumn="0" w:noHBand="0" w:noVBand="0"/>
      </w:tblPr>
      <w:tblGrid>
        <w:gridCol w:w="1751"/>
        <w:gridCol w:w="7878"/>
      </w:tblGrid>
      <w:tr w:rsidR="005813EF" w:rsidRPr="00760C3B" w14:paraId="4505427F" w14:textId="77777777" w:rsidTr="00EA70C1">
        <w:tc>
          <w:tcPr>
            <w:tcW w:w="909" w:type="pct"/>
          </w:tcPr>
          <w:p w14:paraId="1599681C" w14:textId="77777777" w:rsidR="005813EF" w:rsidRPr="00760C3B" w:rsidRDefault="005813EF" w:rsidP="004912AA">
            <w:pPr>
              <w:jc w:val="center"/>
              <w:rPr>
                <w:sz w:val="20"/>
                <w:szCs w:val="20"/>
              </w:rPr>
            </w:pPr>
            <w:r w:rsidRPr="00760C3B">
              <w:rPr>
                <w:b/>
                <w:bCs/>
                <w:sz w:val="20"/>
                <w:szCs w:val="20"/>
              </w:rPr>
              <w:t>Permission 1</w:t>
            </w:r>
          </w:p>
        </w:tc>
        <w:tc>
          <w:tcPr>
            <w:tcW w:w="4091" w:type="pct"/>
          </w:tcPr>
          <w:p w14:paraId="393BC51A" w14:textId="77777777" w:rsidR="005813EF" w:rsidRPr="00760C3B" w:rsidRDefault="005813EF" w:rsidP="004912AA">
            <w:pPr>
              <w:rPr>
                <w:sz w:val="20"/>
                <w:szCs w:val="20"/>
              </w:rPr>
            </w:pPr>
            <w:r w:rsidRPr="00760C3B">
              <w:rPr>
                <w:b/>
                <w:bCs/>
                <w:sz w:val="20"/>
                <w:szCs w:val="20"/>
              </w:rPr>
              <w:t>/per/core/geometry</w:t>
            </w:r>
          </w:p>
        </w:tc>
      </w:tr>
      <w:tr w:rsidR="005813EF" w:rsidRPr="00760C3B" w14:paraId="0F522FCC" w14:textId="77777777" w:rsidTr="00BC2627">
        <w:tc>
          <w:tcPr>
            <w:tcW w:w="909" w:type="pct"/>
          </w:tcPr>
          <w:p w14:paraId="75D4E9FC" w14:textId="77777777" w:rsidR="005813EF" w:rsidRPr="00760C3B" w:rsidRDefault="005813EF" w:rsidP="004912AA">
            <w:pPr>
              <w:jc w:val="center"/>
              <w:rPr>
                <w:sz w:val="20"/>
                <w:szCs w:val="20"/>
              </w:rPr>
            </w:pPr>
            <w:r w:rsidRPr="00760C3B">
              <w:rPr>
                <w:sz w:val="20"/>
                <w:szCs w:val="20"/>
              </w:rPr>
              <w:t>A</w:t>
            </w:r>
          </w:p>
        </w:tc>
        <w:tc>
          <w:tcPr>
            <w:tcW w:w="4091" w:type="pct"/>
          </w:tcPr>
          <w:p w14:paraId="04215F50" w14:textId="77777777" w:rsidR="005813EF" w:rsidRPr="00760C3B" w:rsidRDefault="005813EF" w:rsidP="004912AA">
            <w:pPr>
              <w:jc w:val="left"/>
              <w:rPr>
                <w:sz w:val="20"/>
                <w:szCs w:val="20"/>
              </w:rPr>
            </w:pPr>
            <w:r w:rsidRPr="00760C3B">
              <w:rPr>
                <w:sz w:val="20"/>
                <w:szCs w:val="20"/>
              </w:rPr>
              <w:t xml:space="preserve">The </w:t>
            </w:r>
            <w:r w:rsidRPr="00760C3B">
              <w:rPr>
                <w:rStyle w:val="MessageHeaderChar"/>
                <w:sz w:val="20"/>
                <w:szCs w:val="20"/>
                <w:lang w:val="en-GB"/>
              </w:rPr>
              <w:t>geometry</w:t>
            </w:r>
            <w:r w:rsidRPr="00760C3B">
              <w:rPr>
                <w:sz w:val="20"/>
                <w:szCs w:val="20"/>
              </w:rPr>
              <w:t xml:space="preserve"> property may provide a third element (height) as per clause 4 of the GeoJSON specification.</w:t>
            </w:r>
          </w:p>
        </w:tc>
      </w:tr>
    </w:tbl>
    <w:p w14:paraId="5F004D45" w14:textId="77777777" w:rsidR="005813EF" w:rsidRPr="00760C3B" w:rsidRDefault="005813EF" w:rsidP="005813EF">
      <w:pPr>
        <w:spacing w:before="240" w:after="240"/>
        <w:rPr>
          <w:b/>
          <w:bCs/>
        </w:rPr>
      </w:pPr>
      <w:bookmarkStart w:id="75" w:name="X09bc182be109cd1b026833a928cb865f6eae247"/>
      <w:bookmarkEnd w:id="74"/>
      <w:r w:rsidRPr="00760C3B">
        <w:rPr>
          <w:b/>
          <w:bCs/>
        </w:rPr>
        <w:t xml:space="preserve">1.7 </w:t>
      </w:r>
      <w:r w:rsidRPr="00760C3B">
        <w:rPr>
          <w:b/>
          <w:bCs/>
        </w:rPr>
        <w:tab/>
        <w:t>Properties / Publication Time</w:t>
      </w:r>
    </w:p>
    <w:p w14:paraId="29A137B2"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pubtime</w:t>
      </w:r>
      <w:r w:rsidRPr="00760C3B">
        <w:rPr>
          <w:rFonts w:ascii="Verdana" w:hAnsi="Verdana"/>
          <w:sz w:val="20"/>
          <w:szCs w:val="20"/>
          <w:lang w:val="en-GB"/>
        </w:rPr>
        <w:t xml:space="preserve"> property identifies the date/time when the notification was first posted or published by the originator. The date/time is encoded in RFC3339 format with the UTC timezone (</w:t>
      </w:r>
      <w:r w:rsidRPr="00760C3B">
        <w:rPr>
          <w:rStyle w:val="MessageHeaderChar"/>
          <w:sz w:val="20"/>
          <w:szCs w:val="20"/>
          <w:lang w:val="en-GB"/>
        </w:rPr>
        <w:t>Z</w:t>
      </w:r>
      <w:r w:rsidRPr="00760C3B">
        <w:rPr>
          <w:rFonts w:ascii="Verdana" w:hAnsi="Verdana"/>
          <w:sz w:val="20"/>
          <w:szCs w:val="20"/>
          <w:lang w:val="en-GB"/>
        </w:rPr>
        <w:t>).</w:t>
      </w:r>
    </w:p>
    <w:p w14:paraId="28E26329" w14:textId="77777777" w:rsidR="005813EF" w:rsidRPr="00760C3B" w:rsidRDefault="005813EF" w:rsidP="005813EF">
      <w:pPr>
        <w:pStyle w:val="BodyText0"/>
        <w:jc w:val="left"/>
        <w:rPr>
          <w:b w:val="0"/>
          <w:bCs w:val="0"/>
          <w:sz w:val="20"/>
          <w:szCs w:val="20"/>
        </w:rPr>
      </w:pPr>
      <w:r w:rsidRPr="00760C3B">
        <w:rPr>
          <w:b w:val="0"/>
          <w:bCs w:val="0"/>
          <w:sz w:val="20"/>
          <w:szCs w:val="20"/>
        </w:rPr>
        <w:t>The publication date/time is critical for subscribers to prevent message loss in providing awareness of how far behind the publisher they may be.</w:t>
      </w:r>
    </w:p>
    <w:p w14:paraId="1002D7EA" w14:textId="77777777" w:rsidR="005813EF" w:rsidRPr="00760C3B" w:rsidRDefault="005813EF" w:rsidP="005813EF">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pubtime</w:t>
      </w:r>
      <w:r w:rsidRPr="00760C3B">
        <w:rPr>
          <w:b w:val="0"/>
          <w:bCs w:val="0"/>
          <w:sz w:val="20"/>
          <w:szCs w:val="20"/>
        </w:rPr>
        <w:t xml:space="preserve"> property is also valuable for change detection as part of updates and deletion notifications.</w:t>
      </w:r>
    </w:p>
    <w:p w14:paraId="5821F270" w14:textId="77777777" w:rsidR="005813EF" w:rsidRPr="00760C3B" w:rsidRDefault="005813EF" w:rsidP="005813EF">
      <w:pPr>
        <w:pStyle w:val="BodyText0"/>
        <w:spacing w:after="120"/>
        <w:jc w:val="left"/>
        <w:rPr>
          <w:b w:val="0"/>
          <w:bCs w:val="0"/>
          <w:sz w:val="20"/>
          <w:szCs w:val="20"/>
        </w:rPr>
      </w:pPr>
      <w:r w:rsidRPr="00760C3B">
        <w:rPr>
          <w:b w:val="0"/>
          <w:bCs w:val="0"/>
          <w:sz w:val="20"/>
          <w:szCs w:val="20"/>
        </w:rPr>
        <w:t xml:space="preserve">Ensuring </w:t>
      </w:r>
      <w:r w:rsidRPr="00760C3B">
        <w:rPr>
          <w:rStyle w:val="MessageHeaderChar"/>
          <w:b w:val="0"/>
          <w:bCs w:val="0"/>
          <w:sz w:val="20"/>
          <w:szCs w:val="20"/>
          <w:lang w:val="en-GB"/>
        </w:rPr>
        <w:t>pubtime</w:t>
      </w:r>
      <w:r w:rsidRPr="00760C3B">
        <w:rPr>
          <w:b w:val="0"/>
          <w:bCs w:val="0"/>
          <w:sz w:val="20"/>
          <w:szCs w:val="20"/>
        </w:rPr>
        <w:t xml:space="preserve"> is properly managed for updates and deletions is important for data and metadata download workflows. For example, an out-of-date </w:t>
      </w:r>
      <w:r w:rsidRPr="00760C3B">
        <w:rPr>
          <w:rStyle w:val="MessageHeaderChar"/>
          <w:b w:val="0"/>
          <w:bCs w:val="0"/>
          <w:sz w:val="20"/>
          <w:szCs w:val="20"/>
          <w:lang w:val="en-GB"/>
        </w:rPr>
        <w:t>pubtime</w:t>
      </w:r>
      <w:r w:rsidRPr="00760C3B">
        <w:rPr>
          <w:b w:val="0"/>
          <w:bCs w:val="0"/>
          <w:sz w:val="20"/>
          <w:szCs w:val="20"/>
        </w:rPr>
        <w:t xml:space="preserve"> can lead to errors for clients when managing updates or deletions in their local copies of data. An update with newer </w:t>
      </w:r>
      <w:r w:rsidRPr="00760C3B">
        <w:rPr>
          <w:rStyle w:val="MessageHeaderChar"/>
          <w:b w:val="0"/>
          <w:bCs w:val="0"/>
          <w:sz w:val="20"/>
          <w:szCs w:val="20"/>
          <w:lang w:val="en-GB"/>
        </w:rPr>
        <w:t>pubtime</w:t>
      </w:r>
      <w:r w:rsidRPr="00760C3B">
        <w:rPr>
          <w:b w:val="0"/>
          <w:bCs w:val="0"/>
          <w:sz w:val="20"/>
          <w:szCs w:val="20"/>
        </w:rPr>
        <w:t xml:space="preserve"> and identical </w:t>
      </w:r>
      <w:r w:rsidRPr="00760C3B">
        <w:rPr>
          <w:rStyle w:val="MessageHeaderChar"/>
          <w:b w:val="0"/>
          <w:bCs w:val="0"/>
          <w:sz w:val="20"/>
          <w:szCs w:val="20"/>
          <w:lang w:val="en-GB"/>
        </w:rPr>
        <w:t>datetime</w:t>
      </w:r>
      <w:r w:rsidRPr="00760C3B">
        <w:rPr>
          <w:b w:val="0"/>
          <w:bCs w:val="0"/>
          <w:sz w:val="20"/>
          <w:szCs w:val="20"/>
        </w:rPr>
        <w:t xml:space="preserve"> indicates a newer version of the data or metadata.</w:t>
      </w:r>
    </w:p>
    <w:p w14:paraId="295EA900"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 {</w:t>
      </w:r>
      <w:r w:rsidRPr="00760C3B">
        <w:rPr>
          <w:lang w:val="en-GB"/>
        </w:rPr>
        <w:br/>
        <w:t xml:space="preserve">  ...</w:t>
      </w:r>
      <w:r w:rsidRPr="00760C3B">
        <w:rPr>
          <w:lang w:val="en-GB"/>
        </w:rPr>
        <w:br/>
        <w:t xml:space="preserve">  "pubtime": "2022-03-20T04:50:18.314854383Z"</w:t>
      </w:r>
      <w:r w:rsidRPr="00760C3B">
        <w:rPr>
          <w:lang w:val="en-GB"/>
        </w:rPr>
        <w:br/>
      </w:r>
      <w:r w:rsidRPr="00760C3B">
        <w:rPr>
          <w:lang w:val="en-GB"/>
        </w:rPr>
        <w:lastRenderedPageBreak/>
        <w:t xml:space="preserve">  ...</w:t>
      </w:r>
      <w:r w:rsidRPr="00760C3B">
        <w:rPr>
          <w:lang w:val="en-GB"/>
        </w:rPr>
        <w:br/>
        <w:t>}</w:t>
      </w:r>
    </w:p>
    <w:tbl>
      <w:tblPr>
        <w:tblStyle w:val="TableGridLight"/>
        <w:tblW w:w="5000" w:type="pct"/>
        <w:tblLook w:val="0000" w:firstRow="0" w:lastRow="0" w:firstColumn="0" w:lastColumn="0" w:noHBand="0" w:noVBand="0"/>
      </w:tblPr>
      <w:tblGrid>
        <w:gridCol w:w="1862"/>
        <w:gridCol w:w="7767"/>
      </w:tblGrid>
      <w:tr w:rsidR="005813EF" w:rsidRPr="00760C3B" w14:paraId="0F5B7F4B" w14:textId="77777777" w:rsidTr="00EA70C1">
        <w:tc>
          <w:tcPr>
            <w:tcW w:w="967" w:type="pct"/>
          </w:tcPr>
          <w:p w14:paraId="2F863793" w14:textId="77777777" w:rsidR="005813EF" w:rsidRPr="00760C3B" w:rsidRDefault="005813EF" w:rsidP="004912AA">
            <w:pPr>
              <w:jc w:val="center"/>
              <w:rPr>
                <w:sz w:val="20"/>
                <w:szCs w:val="20"/>
                <w:highlight w:val="yellow"/>
              </w:rPr>
            </w:pPr>
            <w:r w:rsidRPr="00760C3B">
              <w:rPr>
                <w:b/>
                <w:bCs/>
                <w:sz w:val="20"/>
                <w:szCs w:val="20"/>
              </w:rPr>
              <w:t>Requirement 6</w:t>
            </w:r>
          </w:p>
        </w:tc>
        <w:tc>
          <w:tcPr>
            <w:tcW w:w="4033" w:type="pct"/>
          </w:tcPr>
          <w:p w14:paraId="4B0EBC52" w14:textId="77777777" w:rsidR="005813EF" w:rsidRPr="00760C3B" w:rsidRDefault="005813EF" w:rsidP="004912AA">
            <w:pPr>
              <w:rPr>
                <w:sz w:val="20"/>
                <w:szCs w:val="20"/>
              </w:rPr>
            </w:pPr>
            <w:r w:rsidRPr="00760C3B">
              <w:rPr>
                <w:b/>
                <w:bCs/>
                <w:sz w:val="20"/>
                <w:szCs w:val="20"/>
              </w:rPr>
              <w:t>/req/core/pubtime</w:t>
            </w:r>
          </w:p>
        </w:tc>
      </w:tr>
      <w:tr w:rsidR="005813EF" w:rsidRPr="00760C3B" w14:paraId="512CAC1F" w14:textId="77777777" w:rsidTr="00EA70C1">
        <w:tc>
          <w:tcPr>
            <w:tcW w:w="967" w:type="pct"/>
          </w:tcPr>
          <w:p w14:paraId="442F0A22" w14:textId="77777777" w:rsidR="005813EF" w:rsidRPr="00760C3B" w:rsidRDefault="005813EF" w:rsidP="004912AA">
            <w:pPr>
              <w:jc w:val="center"/>
              <w:rPr>
                <w:sz w:val="20"/>
                <w:szCs w:val="20"/>
              </w:rPr>
            </w:pPr>
            <w:r w:rsidRPr="00760C3B">
              <w:rPr>
                <w:sz w:val="20"/>
                <w:szCs w:val="20"/>
              </w:rPr>
              <w:t>A</w:t>
            </w:r>
          </w:p>
        </w:tc>
        <w:tc>
          <w:tcPr>
            <w:tcW w:w="4033" w:type="pct"/>
          </w:tcPr>
          <w:p w14:paraId="5BA4826E" w14:textId="77777777" w:rsidR="005813EF" w:rsidRPr="00760C3B" w:rsidRDefault="005813EF" w:rsidP="004912AA">
            <w:pPr>
              <w:rPr>
                <w:sz w:val="20"/>
                <w:szCs w:val="20"/>
              </w:rPr>
            </w:pPr>
            <w:r w:rsidRPr="00760C3B">
              <w:rPr>
                <w:sz w:val="20"/>
                <w:szCs w:val="20"/>
              </w:rPr>
              <w:t xml:space="preserve">A WNM shall provide a </w:t>
            </w:r>
            <w:r w:rsidRPr="00760C3B">
              <w:rPr>
                <w:rStyle w:val="MessageHeaderChar"/>
                <w:sz w:val="20"/>
                <w:szCs w:val="20"/>
                <w:lang w:val="en-GB"/>
              </w:rPr>
              <w:t>properties.pubtime</w:t>
            </w:r>
            <w:r w:rsidRPr="00760C3B">
              <w:rPr>
                <w:sz w:val="20"/>
                <w:szCs w:val="20"/>
              </w:rPr>
              <w:t xml:space="preserve"> property.</w:t>
            </w:r>
          </w:p>
        </w:tc>
      </w:tr>
      <w:tr w:rsidR="005813EF" w:rsidRPr="00760C3B" w14:paraId="3D099F40" w14:textId="77777777" w:rsidTr="00EA70C1">
        <w:tc>
          <w:tcPr>
            <w:tcW w:w="967" w:type="pct"/>
          </w:tcPr>
          <w:p w14:paraId="39D40C43" w14:textId="77777777" w:rsidR="005813EF" w:rsidRPr="00760C3B" w:rsidRDefault="005813EF" w:rsidP="004912AA">
            <w:pPr>
              <w:jc w:val="center"/>
              <w:rPr>
                <w:sz w:val="20"/>
                <w:szCs w:val="20"/>
              </w:rPr>
            </w:pPr>
            <w:r w:rsidRPr="00760C3B">
              <w:rPr>
                <w:sz w:val="20"/>
                <w:szCs w:val="20"/>
              </w:rPr>
              <w:t>B</w:t>
            </w:r>
          </w:p>
        </w:tc>
        <w:tc>
          <w:tcPr>
            <w:tcW w:w="4033" w:type="pct"/>
          </w:tcPr>
          <w:p w14:paraId="16E72881" w14:textId="77777777" w:rsidR="005813EF" w:rsidRPr="00760C3B" w:rsidRDefault="005813EF" w:rsidP="004912AA">
            <w:pPr>
              <w:rPr>
                <w:sz w:val="20"/>
                <w:szCs w:val="20"/>
              </w:rPr>
            </w:pPr>
            <w:r w:rsidRPr="00760C3B">
              <w:rPr>
                <w:sz w:val="20"/>
                <w:szCs w:val="20"/>
              </w:rPr>
              <w:t xml:space="preserve">The </w:t>
            </w:r>
            <w:r w:rsidRPr="00760C3B">
              <w:rPr>
                <w:rStyle w:val="MessageHeaderChar"/>
                <w:sz w:val="20"/>
                <w:szCs w:val="20"/>
                <w:lang w:val="en-GB"/>
              </w:rPr>
              <w:t>properties.pubtime</w:t>
            </w:r>
            <w:r w:rsidRPr="00760C3B">
              <w:rPr>
                <w:sz w:val="20"/>
                <w:szCs w:val="20"/>
              </w:rPr>
              <w:t xml:space="preserve"> property shall be in RFC3339 format.</w:t>
            </w:r>
          </w:p>
        </w:tc>
      </w:tr>
      <w:tr w:rsidR="005813EF" w:rsidRPr="00760C3B" w14:paraId="1C285DA7" w14:textId="77777777" w:rsidTr="00EA70C1">
        <w:tc>
          <w:tcPr>
            <w:tcW w:w="967" w:type="pct"/>
          </w:tcPr>
          <w:p w14:paraId="352F318B" w14:textId="77777777" w:rsidR="005813EF" w:rsidRPr="00760C3B" w:rsidRDefault="005813EF" w:rsidP="004912AA">
            <w:pPr>
              <w:jc w:val="center"/>
              <w:rPr>
                <w:sz w:val="20"/>
                <w:szCs w:val="20"/>
              </w:rPr>
            </w:pPr>
            <w:r w:rsidRPr="00760C3B">
              <w:rPr>
                <w:sz w:val="20"/>
                <w:szCs w:val="20"/>
              </w:rPr>
              <w:t>C</w:t>
            </w:r>
          </w:p>
        </w:tc>
        <w:tc>
          <w:tcPr>
            <w:tcW w:w="4033" w:type="pct"/>
          </w:tcPr>
          <w:p w14:paraId="6E8C6C6C" w14:textId="77777777" w:rsidR="005813EF" w:rsidRPr="00760C3B" w:rsidRDefault="005813EF" w:rsidP="004912AA">
            <w:pPr>
              <w:rPr>
                <w:sz w:val="20"/>
                <w:szCs w:val="20"/>
              </w:rPr>
            </w:pPr>
            <w:r w:rsidRPr="00760C3B">
              <w:rPr>
                <w:sz w:val="20"/>
                <w:szCs w:val="20"/>
              </w:rPr>
              <w:t xml:space="preserve">The </w:t>
            </w:r>
            <w:r w:rsidRPr="00760C3B">
              <w:rPr>
                <w:rStyle w:val="MessageHeaderChar"/>
                <w:sz w:val="20"/>
                <w:szCs w:val="20"/>
                <w:lang w:val="en-GB"/>
              </w:rPr>
              <w:t>properties.pubtime</w:t>
            </w:r>
            <w:r w:rsidRPr="00760C3B">
              <w:rPr>
                <w:sz w:val="20"/>
                <w:szCs w:val="20"/>
              </w:rPr>
              <w:t xml:space="preserve"> property shall be in UTC timezone.</w:t>
            </w:r>
          </w:p>
        </w:tc>
      </w:tr>
      <w:tr w:rsidR="005813EF" w:rsidRPr="00760C3B" w14:paraId="53A3995E" w14:textId="77777777" w:rsidTr="00EA70C1">
        <w:tc>
          <w:tcPr>
            <w:tcW w:w="967" w:type="pct"/>
          </w:tcPr>
          <w:p w14:paraId="539D913B" w14:textId="77777777" w:rsidR="005813EF" w:rsidRPr="00760C3B" w:rsidRDefault="005813EF" w:rsidP="004912AA">
            <w:pPr>
              <w:jc w:val="center"/>
              <w:rPr>
                <w:sz w:val="20"/>
                <w:szCs w:val="20"/>
              </w:rPr>
            </w:pPr>
            <w:r w:rsidRPr="00760C3B">
              <w:rPr>
                <w:rFonts w:cs="Noto Serif"/>
                <w:spacing w:val="-2"/>
                <w:sz w:val="20"/>
                <w:szCs w:val="20"/>
              </w:rPr>
              <w:t>D</w:t>
            </w:r>
          </w:p>
        </w:tc>
        <w:tc>
          <w:tcPr>
            <w:tcW w:w="4033" w:type="pct"/>
          </w:tcPr>
          <w:p w14:paraId="5ED95BCC" w14:textId="77777777" w:rsidR="005813EF" w:rsidRPr="00760C3B" w:rsidRDefault="005813EF" w:rsidP="004912AA">
            <w:pPr>
              <w:rPr>
                <w:sz w:val="20"/>
                <w:szCs w:val="20"/>
              </w:rPr>
            </w:pPr>
            <w:r w:rsidRPr="00760C3B">
              <w:rPr>
                <w:rFonts w:cs="Noto Serif"/>
                <w:spacing w:val="-2"/>
                <w:sz w:val="20"/>
                <w:szCs w:val="20"/>
              </w:rPr>
              <w:t>The </w:t>
            </w:r>
            <w:r w:rsidRPr="00760C3B">
              <w:rPr>
                <w:rStyle w:val="MessageHeaderChar"/>
                <w:sz w:val="20"/>
                <w:szCs w:val="20"/>
                <w:lang w:val="en-GB"/>
              </w:rPr>
              <w:t>properties.pubtime</w:t>
            </w:r>
            <w:r w:rsidRPr="00760C3B">
              <w:rPr>
                <w:rFonts w:cs="Noto Serif"/>
                <w:spacing w:val="-2"/>
                <w:sz w:val="20"/>
                <w:szCs w:val="20"/>
              </w:rPr>
              <w:t> property shall be set to the current time by the original publisher of the notification.</w:t>
            </w:r>
          </w:p>
        </w:tc>
      </w:tr>
      <w:tr w:rsidR="005813EF" w:rsidRPr="00760C3B" w14:paraId="25BCACAC" w14:textId="77777777" w:rsidTr="00EA70C1">
        <w:tc>
          <w:tcPr>
            <w:tcW w:w="967" w:type="pct"/>
          </w:tcPr>
          <w:p w14:paraId="463F9971" w14:textId="77777777" w:rsidR="005813EF" w:rsidRPr="00760C3B" w:rsidRDefault="005813EF" w:rsidP="004912AA">
            <w:pPr>
              <w:jc w:val="center"/>
              <w:rPr>
                <w:sz w:val="20"/>
                <w:szCs w:val="20"/>
              </w:rPr>
            </w:pPr>
            <w:r w:rsidRPr="00760C3B">
              <w:rPr>
                <w:rFonts w:cs="Noto Serif"/>
                <w:spacing w:val="-2"/>
                <w:sz w:val="20"/>
                <w:szCs w:val="20"/>
              </w:rPr>
              <w:t>E</w:t>
            </w:r>
          </w:p>
        </w:tc>
        <w:tc>
          <w:tcPr>
            <w:tcW w:w="4033" w:type="pct"/>
          </w:tcPr>
          <w:p w14:paraId="10EE6C47" w14:textId="77777777" w:rsidR="005813EF" w:rsidRPr="00760C3B" w:rsidRDefault="005813EF" w:rsidP="004912AA">
            <w:pPr>
              <w:rPr>
                <w:sz w:val="20"/>
                <w:szCs w:val="20"/>
              </w:rPr>
            </w:pPr>
            <w:r w:rsidRPr="00760C3B">
              <w:rPr>
                <w:rFonts w:cs="Noto Serif"/>
                <w:spacing w:val="-2"/>
                <w:sz w:val="20"/>
                <w:szCs w:val="20"/>
              </w:rPr>
              <w:t>The </w:t>
            </w:r>
            <w:r w:rsidRPr="00760C3B">
              <w:rPr>
                <w:rStyle w:val="MessageHeaderChar"/>
                <w:sz w:val="20"/>
                <w:szCs w:val="20"/>
                <w:lang w:val="en-GB"/>
              </w:rPr>
              <w:t>properties.pubtime</w:t>
            </w:r>
            <w:r w:rsidRPr="00760C3B">
              <w:rPr>
                <w:rFonts w:cs="Noto Serif"/>
                <w:spacing w:val="-2"/>
                <w:sz w:val="20"/>
                <w:szCs w:val="20"/>
              </w:rPr>
              <w:t> property shall be set to the current time also for notifications about updates or deletions.</w:t>
            </w:r>
          </w:p>
        </w:tc>
      </w:tr>
      <w:tr w:rsidR="005813EF" w:rsidRPr="00760C3B" w14:paraId="61D738AF" w14:textId="77777777" w:rsidTr="00EA70C1">
        <w:tc>
          <w:tcPr>
            <w:tcW w:w="967" w:type="pct"/>
          </w:tcPr>
          <w:p w14:paraId="523903E5" w14:textId="77777777" w:rsidR="005813EF" w:rsidRPr="00760C3B" w:rsidRDefault="005813EF" w:rsidP="004912AA">
            <w:pPr>
              <w:jc w:val="center"/>
              <w:rPr>
                <w:sz w:val="20"/>
                <w:szCs w:val="20"/>
              </w:rPr>
            </w:pPr>
            <w:r w:rsidRPr="00760C3B">
              <w:rPr>
                <w:rFonts w:cs="Noto Serif"/>
                <w:spacing w:val="-2"/>
                <w:sz w:val="20"/>
                <w:szCs w:val="20"/>
              </w:rPr>
              <w:t>F</w:t>
            </w:r>
          </w:p>
        </w:tc>
        <w:tc>
          <w:tcPr>
            <w:tcW w:w="4033" w:type="pct"/>
          </w:tcPr>
          <w:p w14:paraId="705757FB" w14:textId="77777777" w:rsidR="005813EF" w:rsidRPr="00760C3B" w:rsidRDefault="005813EF" w:rsidP="004912AA">
            <w:pPr>
              <w:rPr>
                <w:sz w:val="20"/>
                <w:szCs w:val="20"/>
              </w:rPr>
            </w:pPr>
            <w:r w:rsidRPr="00760C3B">
              <w:rPr>
                <w:rFonts w:cs="Noto Serif"/>
                <w:spacing w:val="-2"/>
                <w:sz w:val="20"/>
                <w:szCs w:val="20"/>
              </w:rPr>
              <w:t>The </w:t>
            </w:r>
            <w:r w:rsidRPr="00760C3B">
              <w:rPr>
                <w:rStyle w:val="MessageHeaderChar"/>
                <w:sz w:val="20"/>
                <w:szCs w:val="20"/>
                <w:lang w:val="en-GB"/>
              </w:rPr>
              <w:t>properties.pubtime</w:t>
            </w:r>
            <w:r w:rsidRPr="00760C3B">
              <w:rPr>
                <w:rFonts w:cs="Noto Serif"/>
                <w:spacing w:val="-2"/>
                <w:sz w:val="20"/>
                <w:szCs w:val="20"/>
              </w:rPr>
              <w:t> property shall not be modified by any intermediaries.</w:t>
            </w:r>
          </w:p>
        </w:tc>
      </w:tr>
    </w:tbl>
    <w:p w14:paraId="18A67F32" w14:textId="77777777" w:rsidR="005813EF" w:rsidRPr="00760C3B" w:rsidRDefault="005813EF" w:rsidP="005813EF">
      <w:pPr>
        <w:spacing w:before="240" w:after="240"/>
        <w:rPr>
          <w:b/>
          <w:bCs/>
        </w:rPr>
      </w:pPr>
      <w:bookmarkStart w:id="76" w:name="data_id"/>
      <w:bookmarkEnd w:id="75"/>
      <w:r w:rsidRPr="00760C3B">
        <w:rPr>
          <w:b/>
          <w:bCs/>
        </w:rPr>
        <w:t>1.8</w:t>
      </w:r>
      <w:r w:rsidRPr="00760C3B">
        <w:rPr>
          <w:b/>
          <w:bCs/>
        </w:rPr>
        <w:tab/>
        <w:t>Properties / Data Identification</w:t>
      </w:r>
    </w:p>
    <w:p w14:paraId="466A710A"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data_id</w:t>
      </w:r>
      <w:r w:rsidRPr="00760C3B">
        <w:rPr>
          <w:rFonts w:ascii="Verdana" w:hAnsi="Verdana"/>
          <w:sz w:val="20"/>
          <w:szCs w:val="20"/>
          <w:lang w:val="en-GB"/>
        </w:rPr>
        <w:t xml:space="preserve"> property uniquely identifies the data described by the notification and is defined by the data producer. A data producer may use an identification scheme of their choice.</w:t>
      </w:r>
    </w:p>
    <w:p w14:paraId="7C7F583B" w14:textId="77777777" w:rsidR="005813EF" w:rsidRPr="00760C3B" w:rsidRDefault="005813EF" w:rsidP="005813EF">
      <w:pPr>
        <w:pStyle w:val="BodyText0"/>
        <w:jc w:val="left"/>
        <w:rPr>
          <w:b w:val="0"/>
          <w:bCs w:val="0"/>
          <w:i/>
          <w:iCs/>
          <w:sz w:val="20"/>
          <w:szCs w:val="20"/>
        </w:rPr>
      </w:pPr>
      <w:r w:rsidRPr="60FF82EF">
        <w:rPr>
          <w:b w:val="0"/>
          <w:bCs w:val="0"/>
          <w:i/>
          <w:iCs/>
          <w:sz w:val="20"/>
          <w:szCs w:val="20"/>
        </w:rPr>
        <w:t>Example.</w:t>
      </w:r>
    </w:p>
    <w:p w14:paraId="3C68DA34"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w:t>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rStyle w:val="SourceCodeProAsianMSMincho10"/>
          <w:b w:val="0"/>
          <w:bCs/>
          <w:lang w:val="en-GB"/>
        </w:rPr>
        <w:t>"data_id"</w:t>
      </w:r>
      <w:r w:rsidRPr="00760C3B">
        <w:rPr>
          <w:lang w:val="en-GB"/>
        </w:rPr>
        <w:t>:</w:t>
      </w:r>
      <w:r w:rsidRPr="00760C3B">
        <w:rPr>
          <w:rStyle w:val="NormalTok"/>
          <w:rFonts w:ascii="Source Code Pro" w:hAnsi="Source Code Pro"/>
          <w:sz w:val="20"/>
          <w:lang w:val="en-GB"/>
        </w:rPr>
        <w:t xml:space="preserve"> </w:t>
      </w:r>
      <w:r w:rsidRPr="00760C3B">
        <w:rPr>
          <w:lang w:val="en-GB"/>
        </w:rPr>
        <w:t>"wis2/ma-marocmeteo/data/core/weather/surface-based-observations/synop/WIGOS_0-504-1-60288_20240210T130000"</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t>}</w:t>
      </w:r>
    </w:p>
    <w:tbl>
      <w:tblPr>
        <w:tblStyle w:val="TableGridLight"/>
        <w:tblW w:w="5000" w:type="pct"/>
        <w:tblLook w:val="0000" w:firstRow="0" w:lastRow="0" w:firstColumn="0" w:lastColumn="0" w:noHBand="0" w:noVBand="0"/>
      </w:tblPr>
      <w:tblGrid>
        <w:gridCol w:w="1980"/>
        <w:gridCol w:w="7649"/>
      </w:tblGrid>
      <w:tr w:rsidR="005813EF" w:rsidRPr="00760C3B" w14:paraId="7ED1CE5F" w14:textId="77777777" w:rsidTr="00BC2627">
        <w:tc>
          <w:tcPr>
            <w:tcW w:w="1028" w:type="pct"/>
          </w:tcPr>
          <w:p w14:paraId="1D87BFA7" w14:textId="77777777" w:rsidR="005813EF" w:rsidRPr="00760C3B" w:rsidRDefault="005813EF" w:rsidP="004912AA">
            <w:pPr>
              <w:jc w:val="center"/>
              <w:rPr>
                <w:sz w:val="20"/>
                <w:szCs w:val="20"/>
              </w:rPr>
            </w:pPr>
            <w:r w:rsidRPr="00760C3B">
              <w:rPr>
                <w:b/>
                <w:bCs/>
                <w:sz w:val="20"/>
                <w:szCs w:val="20"/>
              </w:rPr>
              <w:t>Requirement 7</w:t>
            </w:r>
          </w:p>
        </w:tc>
        <w:tc>
          <w:tcPr>
            <w:tcW w:w="3972" w:type="pct"/>
          </w:tcPr>
          <w:p w14:paraId="7BD03D6F" w14:textId="77777777" w:rsidR="005813EF" w:rsidRPr="00760C3B" w:rsidRDefault="005813EF" w:rsidP="004912AA">
            <w:pPr>
              <w:rPr>
                <w:sz w:val="20"/>
                <w:szCs w:val="20"/>
              </w:rPr>
            </w:pPr>
            <w:r w:rsidRPr="00760C3B">
              <w:rPr>
                <w:b/>
                <w:bCs/>
                <w:sz w:val="20"/>
                <w:szCs w:val="20"/>
              </w:rPr>
              <w:t>/req/core/data_id</w:t>
            </w:r>
          </w:p>
        </w:tc>
      </w:tr>
      <w:tr w:rsidR="005813EF" w:rsidRPr="00760C3B" w14:paraId="3729DEB4" w14:textId="77777777" w:rsidTr="00BC2627">
        <w:tc>
          <w:tcPr>
            <w:tcW w:w="1028" w:type="pct"/>
          </w:tcPr>
          <w:p w14:paraId="51E706E0" w14:textId="77777777" w:rsidR="005813EF" w:rsidRPr="00760C3B" w:rsidRDefault="005813EF" w:rsidP="004912AA">
            <w:pPr>
              <w:jc w:val="center"/>
              <w:rPr>
                <w:sz w:val="20"/>
                <w:szCs w:val="20"/>
              </w:rPr>
            </w:pPr>
            <w:r w:rsidRPr="00760C3B">
              <w:rPr>
                <w:sz w:val="20"/>
                <w:szCs w:val="20"/>
              </w:rPr>
              <w:t>A</w:t>
            </w:r>
          </w:p>
        </w:tc>
        <w:tc>
          <w:tcPr>
            <w:tcW w:w="3972" w:type="pct"/>
          </w:tcPr>
          <w:p w14:paraId="26FF9CAA" w14:textId="77777777" w:rsidR="005813EF" w:rsidRPr="00760C3B" w:rsidRDefault="005813EF" w:rsidP="004912AA">
            <w:pPr>
              <w:rPr>
                <w:sz w:val="20"/>
                <w:szCs w:val="20"/>
              </w:rPr>
            </w:pPr>
            <w:r w:rsidRPr="00760C3B">
              <w:rPr>
                <w:sz w:val="20"/>
                <w:szCs w:val="20"/>
              </w:rPr>
              <w:t xml:space="preserve">A WNM shall provide a </w:t>
            </w:r>
            <w:r w:rsidRPr="00760C3B">
              <w:rPr>
                <w:rStyle w:val="MessageHeaderChar"/>
                <w:sz w:val="20"/>
                <w:szCs w:val="20"/>
                <w:lang w:val="en-GB"/>
              </w:rPr>
              <w:t>properties.data_id</w:t>
            </w:r>
            <w:r w:rsidRPr="00760C3B">
              <w:rPr>
                <w:sz w:val="20"/>
                <w:szCs w:val="20"/>
              </w:rPr>
              <w:t xml:space="preserve"> property.</w:t>
            </w:r>
          </w:p>
        </w:tc>
      </w:tr>
      <w:tr w:rsidR="005813EF" w:rsidRPr="00760C3B" w14:paraId="68EC3892" w14:textId="77777777" w:rsidTr="00BC2627">
        <w:tc>
          <w:tcPr>
            <w:tcW w:w="1028" w:type="pct"/>
          </w:tcPr>
          <w:p w14:paraId="5C517B07" w14:textId="77777777" w:rsidR="005813EF" w:rsidRPr="00760C3B" w:rsidRDefault="005813EF" w:rsidP="004912AA">
            <w:pPr>
              <w:jc w:val="center"/>
              <w:rPr>
                <w:sz w:val="20"/>
                <w:szCs w:val="20"/>
              </w:rPr>
            </w:pPr>
            <w:r w:rsidRPr="00760C3B">
              <w:rPr>
                <w:sz w:val="20"/>
                <w:szCs w:val="20"/>
              </w:rPr>
              <w:t>B</w:t>
            </w:r>
          </w:p>
        </w:tc>
        <w:tc>
          <w:tcPr>
            <w:tcW w:w="3972" w:type="pct"/>
          </w:tcPr>
          <w:p w14:paraId="3CE99B01" w14:textId="77777777" w:rsidR="005813EF" w:rsidRPr="00760C3B" w:rsidRDefault="005813EF" w:rsidP="004912AA">
            <w:pPr>
              <w:rPr>
                <w:sz w:val="20"/>
                <w:szCs w:val="20"/>
              </w:rPr>
            </w:pPr>
            <w:r w:rsidRPr="00760C3B">
              <w:rPr>
                <w:sz w:val="20"/>
                <w:szCs w:val="20"/>
              </w:rPr>
              <w:t xml:space="preserve">The </w:t>
            </w:r>
            <w:r w:rsidRPr="00760C3B">
              <w:rPr>
                <w:rStyle w:val="MessageHeaderChar"/>
                <w:sz w:val="20"/>
                <w:szCs w:val="20"/>
                <w:lang w:val="en-GB"/>
              </w:rPr>
              <w:t>properties.data_id</w:t>
            </w:r>
            <w:r w:rsidRPr="00760C3B">
              <w:rPr>
                <w:sz w:val="20"/>
                <w:szCs w:val="20"/>
              </w:rPr>
              <w:t xml:space="preserve"> property shall be unique within the scope of the relevant dataset.</w:t>
            </w:r>
          </w:p>
        </w:tc>
      </w:tr>
    </w:tbl>
    <w:p w14:paraId="4943369E" w14:textId="77777777" w:rsidR="005813EF" w:rsidRPr="00760C3B" w:rsidRDefault="005813EF" w:rsidP="005813EF"/>
    <w:tbl>
      <w:tblPr>
        <w:tblStyle w:val="TableGridLight"/>
        <w:tblW w:w="5000" w:type="pct"/>
        <w:tblLook w:val="0000" w:firstRow="0" w:lastRow="0" w:firstColumn="0" w:lastColumn="0" w:noHBand="0" w:noVBand="0"/>
      </w:tblPr>
      <w:tblGrid>
        <w:gridCol w:w="2494"/>
        <w:gridCol w:w="7135"/>
      </w:tblGrid>
      <w:tr w:rsidR="005813EF" w:rsidRPr="00760C3B" w14:paraId="6BE0D2B6" w14:textId="77777777" w:rsidTr="00EA70C1">
        <w:tc>
          <w:tcPr>
            <w:tcW w:w="1295" w:type="pct"/>
          </w:tcPr>
          <w:p w14:paraId="329335B9" w14:textId="77777777" w:rsidR="005813EF" w:rsidRPr="00760C3B" w:rsidRDefault="005813EF" w:rsidP="004912AA">
            <w:pPr>
              <w:jc w:val="center"/>
              <w:rPr>
                <w:sz w:val="20"/>
                <w:szCs w:val="20"/>
              </w:rPr>
            </w:pPr>
            <w:r w:rsidRPr="00760C3B">
              <w:rPr>
                <w:b/>
                <w:bCs/>
                <w:sz w:val="20"/>
                <w:szCs w:val="20"/>
              </w:rPr>
              <w:t>Recommendation 3</w:t>
            </w:r>
          </w:p>
        </w:tc>
        <w:tc>
          <w:tcPr>
            <w:tcW w:w="3705" w:type="pct"/>
          </w:tcPr>
          <w:p w14:paraId="5480CA61" w14:textId="77777777" w:rsidR="005813EF" w:rsidRPr="00760C3B" w:rsidRDefault="005813EF" w:rsidP="004912AA">
            <w:pPr>
              <w:rPr>
                <w:sz w:val="20"/>
                <w:szCs w:val="20"/>
              </w:rPr>
            </w:pPr>
            <w:r w:rsidRPr="00760C3B">
              <w:rPr>
                <w:b/>
                <w:bCs/>
                <w:sz w:val="20"/>
                <w:szCs w:val="20"/>
              </w:rPr>
              <w:t>/rec/core/data_id</w:t>
            </w:r>
          </w:p>
        </w:tc>
      </w:tr>
      <w:tr w:rsidR="005813EF" w:rsidRPr="00760C3B" w14:paraId="4345B9E5" w14:textId="77777777" w:rsidTr="00EA70C1">
        <w:tc>
          <w:tcPr>
            <w:tcW w:w="1295" w:type="pct"/>
          </w:tcPr>
          <w:p w14:paraId="2B008A67" w14:textId="77777777" w:rsidR="005813EF" w:rsidRPr="00760C3B" w:rsidRDefault="005813EF" w:rsidP="004912AA">
            <w:pPr>
              <w:jc w:val="center"/>
              <w:rPr>
                <w:sz w:val="20"/>
                <w:szCs w:val="20"/>
              </w:rPr>
            </w:pPr>
            <w:r w:rsidRPr="00760C3B">
              <w:rPr>
                <w:sz w:val="20"/>
                <w:szCs w:val="20"/>
              </w:rPr>
              <w:t>A</w:t>
            </w:r>
          </w:p>
        </w:tc>
        <w:tc>
          <w:tcPr>
            <w:tcW w:w="3705" w:type="pct"/>
          </w:tcPr>
          <w:p w14:paraId="4ECA55AD" w14:textId="77777777" w:rsidR="005813EF" w:rsidRPr="00760C3B" w:rsidRDefault="005813EF" w:rsidP="004912AA">
            <w:pPr>
              <w:rPr>
                <w:sz w:val="20"/>
                <w:szCs w:val="20"/>
              </w:rPr>
            </w:pPr>
            <w:r w:rsidRPr="00760C3B">
              <w:rPr>
                <w:sz w:val="20"/>
                <w:szCs w:val="20"/>
              </w:rPr>
              <w:t xml:space="preserve">The </w:t>
            </w:r>
            <w:r w:rsidRPr="00760C3B">
              <w:rPr>
                <w:rStyle w:val="MessageHeaderChar"/>
                <w:sz w:val="20"/>
                <w:szCs w:val="20"/>
                <w:lang w:val="en-GB"/>
              </w:rPr>
              <w:t>properties.data_id</w:t>
            </w:r>
            <w:r w:rsidRPr="00760C3B">
              <w:rPr>
                <w:sz w:val="20"/>
                <w:szCs w:val="20"/>
              </w:rPr>
              <w:t xml:space="preserve"> property should NOT use an opaque id. It should be encoded with meaningful values to support client-side filtering.</w:t>
            </w:r>
          </w:p>
        </w:tc>
      </w:tr>
    </w:tbl>
    <w:p w14:paraId="64F95D2E" w14:textId="77777777" w:rsidR="005813EF" w:rsidRPr="00760C3B" w:rsidRDefault="005813EF" w:rsidP="005813EF"/>
    <w:tbl>
      <w:tblPr>
        <w:tblStyle w:val="TableGridLight"/>
        <w:tblW w:w="5000" w:type="pct"/>
        <w:tblLook w:val="0000" w:firstRow="0" w:lastRow="0" w:firstColumn="0" w:lastColumn="0" w:noHBand="0" w:noVBand="0"/>
      </w:tblPr>
      <w:tblGrid>
        <w:gridCol w:w="1697"/>
        <w:gridCol w:w="7932"/>
      </w:tblGrid>
      <w:tr w:rsidR="005813EF" w:rsidRPr="00760C3B" w14:paraId="2B56740E" w14:textId="77777777" w:rsidTr="00BC2627">
        <w:tc>
          <w:tcPr>
            <w:tcW w:w="881" w:type="pct"/>
          </w:tcPr>
          <w:p w14:paraId="4D78A97E" w14:textId="77777777" w:rsidR="005813EF" w:rsidRPr="00760C3B" w:rsidRDefault="005813EF" w:rsidP="004912AA">
            <w:pPr>
              <w:jc w:val="center"/>
              <w:rPr>
                <w:sz w:val="20"/>
                <w:szCs w:val="20"/>
              </w:rPr>
            </w:pPr>
            <w:r w:rsidRPr="00760C3B">
              <w:rPr>
                <w:b/>
                <w:bCs/>
                <w:sz w:val="20"/>
                <w:szCs w:val="20"/>
              </w:rPr>
              <w:t>Permission 1</w:t>
            </w:r>
          </w:p>
        </w:tc>
        <w:tc>
          <w:tcPr>
            <w:tcW w:w="4119" w:type="pct"/>
          </w:tcPr>
          <w:p w14:paraId="290B2350" w14:textId="77777777" w:rsidR="005813EF" w:rsidRPr="00760C3B" w:rsidRDefault="005813EF" w:rsidP="004912AA">
            <w:pPr>
              <w:rPr>
                <w:sz w:val="20"/>
                <w:szCs w:val="20"/>
              </w:rPr>
            </w:pPr>
            <w:r w:rsidRPr="00760C3B">
              <w:rPr>
                <w:b/>
                <w:bCs/>
                <w:sz w:val="20"/>
                <w:szCs w:val="20"/>
              </w:rPr>
              <w:t>/per/core/data_id</w:t>
            </w:r>
          </w:p>
        </w:tc>
      </w:tr>
      <w:tr w:rsidR="005813EF" w:rsidRPr="00760C3B" w14:paraId="25476329" w14:textId="77777777" w:rsidTr="00BC2627">
        <w:tc>
          <w:tcPr>
            <w:tcW w:w="881" w:type="pct"/>
          </w:tcPr>
          <w:p w14:paraId="2EAEF535" w14:textId="77777777" w:rsidR="005813EF" w:rsidRPr="00760C3B" w:rsidRDefault="005813EF" w:rsidP="004912AA">
            <w:pPr>
              <w:jc w:val="center"/>
              <w:rPr>
                <w:sz w:val="20"/>
                <w:szCs w:val="20"/>
              </w:rPr>
            </w:pPr>
            <w:r w:rsidRPr="00760C3B">
              <w:rPr>
                <w:sz w:val="20"/>
                <w:szCs w:val="20"/>
              </w:rPr>
              <w:t>A</w:t>
            </w:r>
          </w:p>
        </w:tc>
        <w:tc>
          <w:tcPr>
            <w:tcW w:w="4119" w:type="pct"/>
          </w:tcPr>
          <w:p w14:paraId="0901CDF8" w14:textId="77777777" w:rsidR="005813EF" w:rsidRPr="00760C3B" w:rsidRDefault="005813EF" w:rsidP="004912AA">
            <w:pPr>
              <w:rPr>
                <w:sz w:val="20"/>
                <w:szCs w:val="20"/>
              </w:rPr>
            </w:pPr>
            <w:r w:rsidRPr="00760C3B">
              <w:rPr>
                <w:sz w:val="20"/>
                <w:szCs w:val="20"/>
              </w:rPr>
              <w:t xml:space="preserve">The </w:t>
            </w:r>
            <w:r w:rsidRPr="00760C3B">
              <w:rPr>
                <w:rStyle w:val="MessageHeaderChar"/>
                <w:sz w:val="20"/>
                <w:szCs w:val="20"/>
                <w:lang w:val="en-GB"/>
              </w:rPr>
              <w:t>properties.data_id</w:t>
            </w:r>
            <w:r w:rsidRPr="00760C3B">
              <w:rPr>
                <w:sz w:val="20"/>
                <w:szCs w:val="20"/>
              </w:rPr>
              <w:t xml:space="preserve"> property may contain a valid WIS2 topic, without the channel and version.</w:t>
            </w:r>
          </w:p>
        </w:tc>
      </w:tr>
    </w:tbl>
    <w:p w14:paraId="3EB3DAFC" w14:textId="77777777" w:rsidR="005813EF" w:rsidRPr="00760C3B" w:rsidRDefault="005813EF" w:rsidP="005813EF">
      <w:pPr>
        <w:spacing w:before="240" w:after="240"/>
        <w:rPr>
          <w:b/>
          <w:bCs/>
        </w:rPr>
      </w:pPr>
      <w:bookmarkStart w:id="77" w:name="metadata_id"/>
      <w:bookmarkEnd w:id="76"/>
      <w:r w:rsidRPr="00760C3B">
        <w:rPr>
          <w:b/>
          <w:bCs/>
        </w:rPr>
        <w:t>1.9</w:t>
      </w:r>
      <w:r w:rsidRPr="00760C3B">
        <w:rPr>
          <w:b/>
          <w:bCs/>
        </w:rPr>
        <w:tab/>
        <w:t>Properties / Metadata identification</w:t>
      </w:r>
    </w:p>
    <w:p w14:paraId="14E4CD24"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metadata_id</w:t>
      </w:r>
      <w:r w:rsidRPr="00760C3B">
        <w:rPr>
          <w:rFonts w:ascii="Verdana" w:hAnsi="Verdana"/>
          <w:sz w:val="20"/>
          <w:szCs w:val="20"/>
          <w:lang w:val="en-GB"/>
        </w:rPr>
        <w:t xml:space="preserve"> property uniquely identifies the associated discovery metadata record. This property is an important linkage between a WCMP2 dataset discovery metadata record and the related data notifications. The inclusion of this property allows a subscriber to consult additional documentation of the dataset and understand the access control applied to the data.</w:t>
      </w:r>
    </w:p>
    <w:p w14:paraId="289E9E85" w14:textId="77777777" w:rsidR="005813EF" w:rsidRPr="00760C3B" w:rsidRDefault="005813EF" w:rsidP="005813EF">
      <w:pPr>
        <w:pStyle w:val="BodyText0"/>
        <w:jc w:val="left"/>
        <w:rPr>
          <w:b w:val="0"/>
          <w:bCs w:val="0"/>
          <w:i/>
          <w:iCs/>
          <w:sz w:val="20"/>
          <w:szCs w:val="20"/>
        </w:rPr>
      </w:pPr>
      <w:r w:rsidRPr="60FF82EF">
        <w:rPr>
          <w:b w:val="0"/>
          <w:bCs w:val="0"/>
          <w:i/>
          <w:iCs/>
          <w:sz w:val="20"/>
          <w:szCs w:val="20"/>
        </w:rPr>
        <w:t>Example.</w:t>
      </w:r>
    </w:p>
    <w:p w14:paraId="68340FE2"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"metadata_id"</w:t>
      </w:r>
      <w:r w:rsidRPr="00760C3B">
        <w:rPr>
          <w:lang w:val="en-GB"/>
        </w:rPr>
        <w:t>:</w:t>
      </w:r>
      <w:r w:rsidRPr="00760C3B">
        <w:rPr>
          <w:rStyle w:val="NormalTok"/>
          <w:sz w:val="20"/>
          <w:lang w:val="en-GB"/>
        </w:rPr>
        <w:t xml:space="preserve"> </w:t>
      </w:r>
      <w:r w:rsidRPr="004912AA">
        <w:rPr>
          <w:strike/>
          <w:color w:val="FF0000"/>
          <w:highlight w:val="cyan"/>
          <w:u w:val="dash"/>
          <w:lang w:val="en-GB"/>
        </w:rPr>
        <w:t>"urn:wmo:md:can:eccc-msc:observations.swob"</w:t>
      </w:r>
      <w:r w:rsidRPr="0070035E">
        <w:rPr>
          <w:strike/>
          <w:color w:val="FF0000"/>
          <w:highlight w:val="cyan"/>
          <w:u w:val="dash"/>
          <w:lang w:val="en-CH"/>
        </w:rPr>
        <w:t xml:space="preserve"> </w:t>
      </w:r>
      <w:r w:rsidRPr="0070035E">
        <w:rPr>
          <w:strike/>
          <w:color w:val="008000"/>
          <w:highlight w:val="cyan"/>
          <w:u w:val="dash"/>
          <w:lang w:val="en-CH"/>
        </w:rPr>
        <w:t>“urn:wmo:md:ca-eccc-msc:observations.swob”[Russian Federation]</w:t>
      </w:r>
      <w:r w:rsidRPr="00760C3B">
        <w:rPr>
          <w:lang w:val="en-GB"/>
        </w:rPr>
        <w:br/>
      </w:r>
      <w:r w:rsidRPr="00760C3B">
        <w:rPr>
          <w:lang w:val="en-GB"/>
        </w:rPr>
        <w:lastRenderedPageBreak/>
        <w:br/>
      </w:r>
      <w:r w:rsidRPr="00760C3B">
        <w:rPr>
          <w:rStyle w:val="NormalTok"/>
          <w:sz w:val="20"/>
          <w:lang w:val="en-GB"/>
        </w:rPr>
        <w:t xml:space="preserve">  </w:t>
      </w:r>
      <w:r w:rsidRPr="00760C3B">
        <w:rPr>
          <w:lang w:val="en-GB"/>
        </w:rPr>
        <w:t>...</w:t>
      </w:r>
      <w:r w:rsidRPr="00760C3B">
        <w:rPr>
          <w:lang w:val="en-GB"/>
        </w:rPr>
        <w:br/>
        <w:t>}</w:t>
      </w:r>
    </w:p>
    <w:tbl>
      <w:tblPr>
        <w:tblStyle w:val="TableGridLight"/>
        <w:tblW w:w="5000" w:type="pct"/>
        <w:tblLook w:val="0000" w:firstRow="0" w:lastRow="0" w:firstColumn="0" w:lastColumn="0" w:noHBand="0" w:noVBand="0"/>
      </w:tblPr>
      <w:tblGrid>
        <w:gridCol w:w="2465"/>
        <w:gridCol w:w="7164"/>
      </w:tblGrid>
      <w:tr w:rsidR="005813EF" w:rsidRPr="00760C3B" w14:paraId="59CAD076" w14:textId="77777777" w:rsidTr="00EA70C1">
        <w:tc>
          <w:tcPr>
            <w:tcW w:w="1280" w:type="pct"/>
          </w:tcPr>
          <w:p w14:paraId="30523A74" w14:textId="77777777" w:rsidR="005813EF" w:rsidRPr="00760C3B" w:rsidRDefault="005813EF" w:rsidP="004912AA">
            <w:pPr>
              <w:jc w:val="center"/>
              <w:rPr>
                <w:sz w:val="20"/>
                <w:szCs w:val="20"/>
              </w:rPr>
            </w:pPr>
            <w:r w:rsidRPr="00760C3B">
              <w:rPr>
                <w:b/>
                <w:bCs/>
                <w:sz w:val="20"/>
                <w:szCs w:val="20"/>
              </w:rPr>
              <w:t>Recommendation 4</w:t>
            </w:r>
          </w:p>
        </w:tc>
        <w:tc>
          <w:tcPr>
            <w:tcW w:w="3720" w:type="pct"/>
          </w:tcPr>
          <w:p w14:paraId="5D993673" w14:textId="77777777" w:rsidR="005813EF" w:rsidRPr="00760C3B" w:rsidRDefault="005813EF" w:rsidP="004912AA">
            <w:pPr>
              <w:rPr>
                <w:sz w:val="20"/>
                <w:szCs w:val="20"/>
              </w:rPr>
            </w:pPr>
            <w:r w:rsidRPr="00760C3B">
              <w:rPr>
                <w:b/>
                <w:bCs/>
                <w:sz w:val="20"/>
                <w:szCs w:val="20"/>
              </w:rPr>
              <w:t>/rec/core/metadata_id</w:t>
            </w:r>
          </w:p>
        </w:tc>
      </w:tr>
      <w:tr w:rsidR="005813EF" w:rsidRPr="00760C3B" w14:paraId="5C74CBC0" w14:textId="77777777" w:rsidTr="00EA70C1">
        <w:tc>
          <w:tcPr>
            <w:tcW w:w="1280" w:type="pct"/>
          </w:tcPr>
          <w:p w14:paraId="54AC3447" w14:textId="77777777" w:rsidR="005813EF" w:rsidRPr="00760C3B" w:rsidRDefault="005813EF" w:rsidP="004912AA">
            <w:pPr>
              <w:jc w:val="center"/>
              <w:rPr>
                <w:sz w:val="20"/>
                <w:szCs w:val="20"/>
              </w:rPr>
            </w:pPr>
            <w:r w:rsidRPr="00760C3B">
              <w:rPr>
                <w:sz w:val="20"/>
                <w:szCs w:val="20"/>
              </w:rPr>
              <w:t>A</w:t>
            </w:r>
          </w:p>
        </w:tc>
        <w:tc>
          <w:tcPr>
            <w:tcW w:w="3720" w:type="pct"/>
          </w:tcPr>
          <w:p w14:paraId="6D5E79D5" w14:textId="77777777" w:rsidR="005813EF" w:rsidRPr="00760C3B" w:rsidRDefault="005813EF" w:rsidP="004912AA">
            <w:pPr>
              <w:rPr>
                <w:sz w:val="20"/>
                <w:szCs w:val="20"/>
              </w:rPr>
            </w:pPr>
            <w:r w:rsidRPr="00760C3B">
              <w:rPr>
                <w:sz w:val="20"/>
                <w:szCs w:val="20"/>
              </w:rPr>
              <w:t xml:space="preserve">A WNM should provide a </w:t>
            </w:r>
            <w:r w:rsidRPr="00760C3B">
              <w:rPr>
                <w:rStyle w:val="MessageHeaderChar"/>
                <w:sz w:val="20"/>
                <w:szCs w:val="20"/>
                <w:lang w:val="en-GB"/>
              </w:rPr>
              <w:t>properties.metadata_id</w:t>
            </w:r>
            <w:r w:rsidRPr="00760C3B">
              <w:rPr>
                <w:sz w:val="20"/>
                <w:szCs w:val="20"/>
              </w:rPr>
              <w:t xml:space="preserve"> property that identifies the associated WCMP2 dataset discovery metadata record. See requirement for metadata identification in WCMP2.</w:t>
            </w:r>
          </w:p>
        </w:tc>
      </w:tr>
    </w:tbl>
    <w:p w14:paraId="07B969D5" w14:textId="77777777" w:rsidR="005813EF" w:rsidRPr="00760C3B" w:rsidRDefault="005813EF" w:rsidP="005813EF">
      <w:pPr>
        <w:spacing w:before="240" w:after="240"/>
        <w:rPr>
          <w:b/>
          <w:bCs/>
        </w:rPr>
      </w:pPr>
      <w:bookmarkStart w:id="78" w:name="X05c0093adc8aaf1b6743d9476120aabed273e6d"/>
      <w:bookmarkEnd w:id="77"/>
      <w:r w:rsidRPr="00760C3B">
        <w:rPr>
          <w:b/>
          <w:bCs/>
        </w:rPr>
        <w:t>1.10</w:t>
      </w:r>
      <w:r w:rsidRPr="00760C3B">
        <w:rPr>
          <w:b/>
          <w:bCs/>
        </w:rPr>
        <w:tab/>
        <w:t>Properties / Producer</w:t>
      </w:r>
    </w:p>
    <w:p w14:paraId="6F1DC520"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producer</w:t>
      </w:r>
      <w:r w:rsidRPr="00760C3B">
        <w:rPr>
          <w:rFonts w:ascii="Verdana" w:hAnsi="Verdana"/>
          <w:sz w:val="20"/>
          <w:szCs w:val="20"/>
          <w:lang w:val="en-GB"/>
        </w:rPr>
        <w:t xml:space="preserve"> property identifies the provider that initially captured and processed the source data, in support of data distribution on behalf of other Members.</w:t>
      </w:r>
    </w:p>
    <w:p w14:paraId="64205808" w14:textId="77777777" w:rsidR="005813EF" w:rsidRPr="00760C3B" w:rsidRDefault="005813EF" w:rsidP="005813EF">
      <w:pPr>
        <w:pStyle w:val="BodyText0"/>
        <w:jc w:val="left"/>
        <w:rPr>
          <w:b w:val="0"/>
          <w:bCs w:val="0"/>
          <w:i/>
          <w:iCs/>
          <w:sz w:val="20"/>
          <w:szCs w:val="20"/>
        </w:rPr>
      </w:pPr>
      <w:r w:rsidRPr="60FF82EF">
        <w:rPr>
          <w:b w:val="0"/>
          <w:bCs w:val="0"/>
          <w:i/>
          <w:iCs/>
          <w:sz w:val="20"/>
          <w:szCs w:val="20"/>
        </w:rPr>
        <w:t>Example.</w:t>
      </w:r>
      <w:r>
        <w:tab/>
      </w:r>
    </w:p>
    <w:p w14:paraId="47DE0B0A"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lang w:val="en-GB"/>
        </w:rPr>
        <w:t>"producer"</w:t>
      </w:r>
      <w:r w:rsidRPr="00760C3B">
        <w:rPr>
          <w:lang w:val="en-GB"/>
        </w:rPr>
        <w:t>:</w:t>
      </w:r>
      <w:r w:rsidRPr="00760C3B">
        <w:rPr>
          <w:rStyle w:val="NormalTok"/>
          <w:sz w:val="20"/>
          <w:lang w:val="en-GB"/>
        </w:rPr>
        <w:t xml:space="preserve"> </w:t>
      </w:r>
      <w:r w:rsidRPr="00760C3B">
        <w:rPr>
          <w:lang w:val="en-GB"/>
        </w:rPr>
        <w:t>"fra"</w:t>
      </w:r>
      <w:r w:rsidRPr="00760C3B">
        <w:rPr>
          <w:lang w:val="en-GB"/>
        </w:rPr>
        <w:br/>
      </w:r>
      <w:r w:rsidRPr="00760C3B">
        <w:rPr>
          <w:rStyle w:val="NormalTok"/>
          <w:sz w:val="20"/>
          <w:lang w:val="en-GB"/>
        </w:rPr>
        <w:t xml:space="preserve">  </w:t>
      </w:r>
      <w:r w:rsidRPr="00760C3B">
        <w:rPr>
          <w:lang w:val="en-GB"/>
        </w:rPr>
        <w:t>...</w:t>
      </w:r>
      <w:r w:rsidRPr="00760C3B">
        <w:rPr>
          <w:lang w:val="en-GB"/>
        </w:rPr>
        <w:br/>
        <w:t>}</w:t>
      </w:r>
    </w:p>
    <w:tbl>
      <w:tblPr>
        <w:tblStyle w:val="TableGridLight"/>
        <w:tblW w:w="5000" w:type="pct"/>
        <w:tblLook w:val="0000" w:firstRow="0" w:lastRow="0" w:firstColumn="0" w:lastColumn="0" w:noHBand="0" w:noVBand="0"/>
      </w:tblPr>
      <w:tblGrid>
        <w:gridCol w:w="2523"/>
        <w:gridCol w:w="7106"/>
      </w:tblGrid>
      <w:tr w:rsidR="005813EF" w:rsidRPr="00760C3B" w14:paraId="23AFDC5D" w14:textId="77777777" w:rsidTr="00EA70C1">
        <w:tc>
          <w:tcPr>
            <w:tcW w:w="1310" w:type="pct"/>
          </w:tcPr>
          <w:p w14:paraId="2C5A5A32" w14:textId="77777777" w:rsidR="005813EF" w:rsidRPr="00760C3B" w:rsidRDefault="005813EF" w:rsidP="004912AA">
            <w:pPr>
              <w:jc w:val="center"/>
              <w:rPr>
                <w:sz w:val="20"/>
                <w:szCs w:val="20"/>
              </w:rPr>
            </w:pPr>
            <w:r w:rsidRPr="00760C3B">
              <w:rPr>
                <w:b/>
                <w:bCs/>
                <w:sz w:val="20"/>
                <w:szCs w:val="20"/>
              </w:rPr>
              <w:t>Recommendation 5</w:t>
            </w:r>
          </w:p>
        </w:tc>
        <w:tc>
          <w:tcPr>
            <w:tcW w:w="3690" w:type="pct"/>
          </w:tcPr>
          <w:p w14:paraId="214308A8" w14:textId="77777777" w:rsidR="005813EF" w:rsidRPr="00760C3B" w:rsidRDefault="005813EF" w:rsidP="004912AA">
            <w:pPr>
              <w:rPr>
                <w:sz w:val="20"/>
                <w:szCs w:val="20"/>
              </w:rPr>
            </w:pPr>
            <w:r w:rsidRPr="00760C3B">
              <w:rPr>
                <w:b/>
                <w:bCs/>
                <w:sz w:val="20"/>
                <w:szCs w:val="20"/>
              </w:rPr>
              <w:t>/rec/core/producer</w:t>
            </w:r>
          </w:p>
        </w:tc>
      </w:tr>
      <w:tr w:rsidR="005813EF" w:rsidRPr="00760C3B" w14:paraId="2266BBE0" w14:textId="77777777" w:rsidTr="00EA70C1">
        <w:tc>
          <w:tcPr>
            <w:tcW w:w="1310" w:type="pct"/>
          </w:tcPr>
          <w:p w14:paraId="2CA5B2A1" w14:textId="77777777" w:rsidR="005813EF" w:rsidRPr="00760C3B" w:rsidRDefault="005813EF" w:rsidP="004912AA">
            <w:pPr>
              <w:jc w:val="center"/>
              <w:rPr>
                <w:sz w:val="20"/>
                <w:szCs w:val="20"/>
              </w:rPr>
            </w:pPr>
            <w:r w:rsidRPr="00760C3B">
              <w:rPr>
                <w:sz w:val="20"/>
                <w:szCs w:val="20"/>
              </w:rPr>
              <w:t>A</w:t>
            </w:r>
          </w:p>
        </w:tc>
        <w:tc>
          <w:tcPr>
            <w:tcW w:w="3690" w:type="pct"/>
          </w:tcPr>
          <w:p w14:paraId="6BC291F8" w14:textId="77777777" w:rsidR="005813EF" w:rsidRPr="00760C3B" w:rsidRDefault="005813EF" w:rsidP="004912AA">
            <w:pPr>
              <w:rPr>
                <w:sz w:val="20"/>
                <w:szCs w:val="20"/>
              </w:rPr>
            </w:pPr>
            <w:r w:rsidRPr="00760C3B">
              <w:rPr>
                <w:sz w:val="20"/>
                <w:szCs w:val="20"/>
              </w:rPr>
              <w:t xml:space="preserve">A WNM should provide a </w:t>
            </w:r>
            <w:r w:rsidRPr="00760C3B">
              <w:rPr>
                <w:rStyle w:val="MessageHeaderChar"/>
                <w:sz w:val="20"/>
                <w:szCs w:val="20"/>
                <w:lang w:val="en-GB"/>
              </w:rPr>
              <w:t>properties.producer</w:t>
            </w:r>
            <w:r w:rsidRPr="00760C3B">
              <w:rPr>
                <w:sz w:val="20"/>
                <w:szCs w:val="20"/>
              </w:rPr>
              <w:t xml:space="preserve"> property when publishing data on behalf of other Members.</w:t>
            </w:r>
          </w:p>
        </w:tc>
      </w:tr>
    </w:tbl>
    <w:p w14:paraId="5A423FB0" w14:textId="77777777" w:rsidR="005813EF" w:rsidRPr="00760C3B" w:rsidRDefault="005813EF" w:rsidP="005813EF">
      <w:pPr>
        <w:spacing w:before="240" w:after="240"/>
        <w:rPr>
          <w:b/>
          <w:bCs/>
        </w:rPr>
      </w:pPr>
      <w:bookmarkStart w:id="79" w:name="X555c362766c3d78e98026f75e6b46033c5c86fc"/>
      <w:bookmarkEnd w:id="78"/>
      <w:r w:rsidRPr="00760C3B">
        <w:rPr>
          <w:b/>
          <w:bCs/>
        </w:rPr>
        <w:t>1.11</w:t>
      </w:r>
      <w:r w:rsidRPr="00760C3B">
        <w:rPr>
          <w:b/>
          <w:bCs/>
        </w:rPr>
        <w:tab/>
        <w:t>Properties / Temporal description</w:t>
      </w:r>
    </w:p>
    <w:p w14:paraId="3A922F6F"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datetime</w:t>
      </w:r>
      <w:r w:rsidRPr="00760C3B">
        <w:rPr>
          <w:rFonts w:ascii="Verdana" w:hAnsi="Verdana"/>
          <w:sz w:val="20"/>
          <w:szCs w:val="20"/>
          <w:lang w:val="en-GB"/>
        </w:rPr>
        <w:t xml:space="preserve"> property identifies the date and time of the data (for example, when a measurement was observed). When a data or metadata is updated or deleted, this value should identify the original data or metadata, which can be significantly different from the current time.</w:t>
      </w:r>
    </w:p>
    <w:p w14:paraId="15328FC4" w14:textId="77777777" w:rsidR="005813EF" w:rsidRPr="00760C3B" w:rsidRDefault="005813EF" w:rsidP="005813EF">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start_datetime</w:t>
      </w:r>
      <w:r w:rsidRPr="00760C3B">
        <w:rPr>
          <w:b w:val="0"/>
          <w:bCs w:val="0"/>
          <w:sz w:val="20"/>
          <w:szCs w:val="20"/>
        </w:rPr>
        <w:t xml:space="preserve"> and </w:t>
      </w:r>
      <w:r w:rsidRPr="00760C3B">
        <w:rPr>
          <w:rStyle w:val="MessageHeaderChar"/>
          <w:b w:val="0"/>
          <w:bCs w:val="0"/>
          <w:sz w:val="20"/>
          <w:szCs w:val="20"/>
          <w:lang w:val="en-GB"/>
        </w:rPr>
        <w:t>end_datetime</w:t>
      </w:r>
      <w:r w:rsidRPr="00760C3B">
        <w:rPr>
          <w:b w:val="0"/>
          <w:bCs w:val="0"/>
          <w:sz w:val="20"/>
          <w:szCs w:val="20"/>
        </w:rPr>
        <w:t xml:space="preserve"> properties identify a temporal extent (for example, the start and end times of an NWP forecasting period).</w:t>
      </w:r>
    </w:p>
    <w:p w14:paraId="4FC20EE5" w14:textId="77777777" w:rsidR="005813EF" w:rsidRPr="00760C3B" w:rsidRDefault="005813EF" w:rsidP="005813EF">
      <w:pPr>
        <w:pStyle w:val="BodyText0"/>
        <w:jc w:val="left"/>
        <w:rPr>
          <w:b w:val="0"/>
          <w:bCs w:val="0"/>
          <w:sz w:val="20"/>
          <w:szCs w:val="20"/>
        </w:rPr>
      </w:pPr>
      <w:r w:rsidRPr="00760C3B">
        <w:rPr>
          <w:b w:val="0"/>
          <w:bCs w:val="0"/>
          <w:sz w:val="20"/>
          <w:szCs w:val="20"/>
        </w:rPr>
        <w:t>All dates and times are encoded in RFC3339 format with the UTC timezone (</w:t>
      </w:r>
      <w:r w:rsidRPr="00760C3B">
        <w:rPr>
          <w:rStyle w:val="MessageHeaderChar"/>
          <w:b w:val="0"/>
          <w:bCs w:val="0"/>
          <w:sz w:val="20"/>
          <w:szCs w:val="20"/>
          <w:lang w:val="en-GB"/>
        </w:rPr>
        <w:t>Z</w:t>
      </w:r>
      <w:r w:rsidRPr="00760C3B">
        <w:rPr>
          <w:b w:val="0"/>
          <w:bCs w:val="0"/>
          <w:sz w:val="20"/>
          <w:szCs w:val="20"/>
        </w:rPr>
        <w:t>).</w:t>
      </w:r>
    </w:p>
    <w:p w14:paraId="62C245F9" w14:textId="77777777" w:rsidR="005813EF" w:rsidRPr="00760C3B" w:rsidRDefault="005813EF" w:rsidP="005813EF">
      <w:pPr>
        <w:pStyle w:val="BodyText0"/>
        <w:jc w:val="left"/>
        <w:rPr>
          <w:b w:val="0"/>
          <w:bCs w:val="0"/>
          <w:sz w:val="20"/>
          <w:szCs w:val="20"/>
        </w:rPr>
      </w:pPr>
      <w:r w:rsidRPr="00760C3B">
        <w:rPr>
          <w:b w:val="0"/>
          <w:bCs w:val="0"/>
          <w:sz w:val="20"/>
          <w:szCs w:val="20"/>
        </w:rPr>
        <w:t xml:space="preserve">A </w:t>
      </w:r>
      <w:r w:rsidRPr="00760C3B">
        <w:rPr>
          <w:rStyle w:val="MessageHeaderChar"/>
          <w:b w:val="0"/>
          <w:bCs w:val="0"/>
          <w:sz w:val="20"/>
          <w:szCs w:val="20"/>
          <w:lang w:val="en-GB"/>
        </w:rPr>
        <w:t>null</w:t>
      </w:r>
      <w:r w:rsidRPr="00760C3B">
        <w:rPr>
          <w:b w:val="0"/>
          <w:bCs w:val="0"/>
          <w:sz w:val="20"/>
          <w:szCs w:val="20"/>
        </w:rPr>
        <w:t xml:space="preserve"> value can also be used if a temporal description of the data cannot be derived.</w:t>
      </w:r>
    </w:p>
    <w:p w14:paraId="5203590B" w14:textId="77777777" w:rsidR="005813EF" w:rsidRPr="00760C3B" w:rsidRDefault="005813EF" w:rsidP="005813EF">
      <w:pPr>
        <w:pStyle w:val="BodyText0"/>
        <w:jc w:val="left"/>
        <w:rPr>
          <w:b w:val="0"/>
          <w:bCs w:val="0"/>
          <w:sz w:val="20"/>
          <w:szCs w:val="20"/>
        </w:rPr>
      </w:pPr>
    </w:p>
    <w:p w14:paraId="657BD0F0" w14:textId="77777777" w:rsidR="005813EF" w:rsidRPr="00923570" w:rsidRDefault="005813EF" w:rsidP="005813EF">
      <w:pPr>
        <w:pStyle w:val="BodyText0"/>
        <w:jc w:val="left"/>
        <w:rPr>
          <w:b w:val="0"/>
          <w:bCs w:val="0"/>
          <w:i/>
          <w:iCs/>
          <w:sz w:val="20"/>
          <w:szCs w:val="20"/>
        </w:rPr>
      </w:pPr>
      <w:r w:rsidRPr="00923570">
        <w:rPr>
          <w:b w:val="0"/>
          <w:bCs w:val="0"/>
          <w:i/>
          <w:iCs/>
          <w:sz w:val="20"/>
          <w:szCs w:val="20"/>
        </w:rPr>
        <w:t>Example. Temporal instant</w:t>
      </w:r>
    </w:p>
    <w:p w14:paraId="5A0B6E23" w14:textId="77777777" w:rsidR="005813EF" w:rsidRPr="00923570"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923570">
        <w:rPr>
          <w:lang w:val="en-GB"/>
        </w:rPr>
        <w:t>"properties":</w:t>
      </w:r>
      <w:r w:rsidRPr="00923570">
        <w:rPr>
          <w:rStyle w:val="NormalTok"/>
          <w:sz w:val="20"/>
          <w:lang w:val="en-GB"/>
        </w:rPr>
        <w:t xml:space="preserve"> </w:t>
      </w:r>
      <w:r w:rsidRPr="00923570">
        <w:rPr>
          <w:lang w:val="en-GB"/>
        </w:rPr>
        <w:t>{</w:t>
      </w:r>
      <w:r w:rsidRPr="00923570">
        <w:rPr>
          <w:lang w:val="en-GB"/>
        </w:rPr>
        <w:br/>
      </w:r>
      <w:r w:rsidRPr="00923570">
        <w:rPr>
          <w:rStyle w:val="NormalTok"/>
          <w:sz w:val="20"/>
          <w:lang w:val="en-GB"/>
        </w:rPr>
        <w:t xml:space="preserve">  </w:t>
      </w:r>
      <w:r w:rsidRPr="00923570">
        <w:rPr>
          <w:lang w:val="en-GB"/>
        </w:rPr>
        <w:t>...</w:t>
      </w:r>
      <w:r w:rsidRPr="00923570">
        <w:rPr>
          <w:lang w:val="en-GB"/>
        </w:rPr>
        <w:br/>
      </w:r>
      <w:r w:rsidRPr="00923570">
        <w:rPr>
          <w:rStyle w:val="NormalTok"/>
          <w:sz w:val="20"/>
          <w:lang w:val="en-GB"/>
        </w:rPr>
        <w:t xml:space="preserve">  </w:t>
      </w:r>
      <w:r w:rsidRPr="00923570">
        <w:rPr>
          <w:rStyle w:val="SourceCodeProAsianMSMincho10"/>
          <w:rFonts w:ascii="Consolas" w:hAnsi="Consolas"/>
          <w:b w:val="0"/>
          <w:bCs/>
          <w:color w:val="000000" w:themeColor="text1"/>
          <w:lang w:val="en-GB"/>
        </w:rPr>
        <w:t>"datetime"</w:t>
      </w:r>
      <w:r w:rsidRPr="00923570">
        <w:rPr>
          <w:lang w:val="en-GB"/>
        </w:rPr>
        <w:t>:</w:t>
      </w:r>
      <w:r w:rsidRPr="00923570">
        <w:rPr>
          <w:rStyle w:val="NormalTok"/>
          <w:sz w:val="20"/>
          <w:lang w:val="en-GB"/>
        </w:rPr>
        <w:t xml:space="preserve"> </w:t>
      </w:r>
      <w:r w:rsidRPr="00923570">
        <w:rPr>
          <w:lang w:val="en-GB"/>
        </w:rPr>
        <w:t>"2022-03-20T04:45:00Z"</w:t>
      </w:r>
      <w:r w:rsidRPr="00923570">
        <w:rPr>
          <w:lang w:val="en-GB"/>
        </w:rPr>
        <w:br/>
      </w:r>
      <w:r w:rsidRPr="00923570">
        <w:rPr>
          <w:rStyle w:val="NormalTok"/>
          <w:sz w:val="20"/>
          <w:lang w:val="en-GB"/>
        </w:rPr>
        <w:t xml:space="preserve">  </w:t>
      </w:r>
      <w:r w:rsidRPr="00923570">
        <w:rPr>
          <w:lang w:val="en-GB"/>
        </w:rPr>
        <w:t>...</w:t>
      </w:r>
      <w:r w:rsidRPr="00923570">
        <w:rPr>
          <w:lang w:val="en-GB"/>
        </w:rPr>
        <w:br/>
        <w:t>}</w:t>
      </w:r>
    </w:p>
    <w:p w14:paraId="038D2496" w14:textId="77777777" w:rsidR="005813EF" w:rsidRPr="00760C3B" w:rsidRDefault="005813EF" w:rsidP="005813EF">
      <w:pPr>
        <w:pStyle w:val="FirstParagraph"/>
        <w:rPr>
          <w:rFonts w:ascii="Verdana" w:hAnsi="Verdana"/>
          <w:i/>
          <w:iCs/>
          <w:sz w:val="20"/>
          <w:szCs w:val="20"/>
          <w:lang w:val="en-GB"/>
        </w:rPr>
      </w:pPr>
      <w:r w:rsidRPr="00760C3B">
        <w:rPr>
          <w:rFonts w:ascii="Verdana" w:hAnsi="Verdana"/>
          <w:i/>
          <w:iCs/>
          <w:sz w:val="20"/>
          <w:szCs w:val="20"/>
          <w:lang w:val="en-GB"/>
        </w:rPr>
        <w:t>Example. Temporal extent</w:t>
      </w:r>
    </w:p>
    <w:p w14:paraId="58C1493C"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"start_datetime"</w:t>
      </w:r>
      <w:r w:rsidRPr="00760C3B">
        <w:rPr>
          <w:lang w:val="en-GB"/>
        </w:rPr>
        <w:t>:</w:t>
      </w:r>
      <w:r w:rsidRPr="00760C3B">
        <w:rPr>
          <w:rStyle w:val="NormalTok"/>
          <w:sz w:val="20"/>
          <w:lang w:val="en-GB"/>
        </w:rPr>
        <w:t xml:space="preserve"> </w:t>
      </w:r>
      <w:r w:rsidRPr="00760C3B">
        <w:rPr>
          <w:lang w:val="en-GB"/>
        </w:rPr>
        <w:t>"2022-03-20T04:45:00Z",</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"end_datetime"</w:t>
      </w:r>
      <w:r w:rsidRPr="00760C3B">
        <w:rPr>
          <w:lang w:val="en-GB"/>
        </w:rPr>
        <w:t>:</w:t>
      </w:r>
      <w:r w:rsidRPr="00760C3B">
        <w:rPr>
          <w:rStyle w:val="NormalTok"/>
          <w:sz w:val="20"/>
          <w:lang w:val="en-GB"/>
        </w:rPr>
        <w:t xml:space="preserve"> </w:t>
      </w:r>
      <w:r w:rsidRPr="00760C3B">
        <w:rPr>
          <w:lang w:val="en-GB"/>
        </w:rPr>
        <w:t>"2022-03-22T04:45:00Z"</w:t>
      </w:r>
      <w:r w:rsidRPr="00760C3B">
        <w:rPr>
          <w:lang w:val="en-GB"/>
        </w:rPr>
        <w:br/>
      </w:r>
      <w:r w:rsidRPr="00760C3B">
        <w:rPr>
          <w:rStyle w:val="NormalTok"/>
          <w:sz w:val="20"/>
          <w:lang w:val="en-GB"/>
        </w:rPr>
        <w:t xml:space="preserve">  </w:t>
      </w:r>
      <w:r w:rsidRPr="00760C3B">
        <w:rPr>
          <w:lang w:val="en-GB"/>
        </w:rPr>
        <w:t>...</w:t>
      </w:r>
      <w:r w:rsidRPr="00760C3B">
        <w:rPr>
          <w:lang w:val="en-GB"/>
        </w:rPr>
        <w:br/>
        <w:t>}</w:t>
      </w:r>
    </w:p>
    <w:p w14:paraId="0A236C39" w14:textId="77777777" w:rsidR="005813EF" w:rsidRPr="00760C3B" w:rsidRDefault="005813EF" w:rsidP="005813EF">
      <w:pPr>
        <w:pStyle w:val="FirstParagraph"/>
        <w:rPr>
          <w:rFonts w:ascii="Verdana" w:hAnsi="Verdana"/>
          <w:i/>
          <w:iCs/>
          <w:sz w:val="20"/>
          <w:szCs w:val="20"/>
          <w:lang w:val="en-GB"/>
        </w:rPr>
      </w:pPr>
      <w:r w:rsidRPr="00760C3B">
        <w:rPr>
          <w:rFonts w:ascii="Verdana" w:hAnsi="Verdana"/>
          <w:i/>
          <w:iCs/>
          <w:sz w:val="20"/>
          <w:szCs w:val="20"/>
          <w:lang w:val="en-GB"/>
        </w:rPr>
        <w:t>Example. No temporal description</w:t>
      </w:r>
    </w:p>
    <w:p w14:paraId="0BFB8FFE"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lastRenderedPageBreak/>
        <w:t>"properties":</w:t>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rStyle w:val="SourceCodeProAsianMSMincho10"/>
          <w:b w:val="0"/>
          <w:bCs/>
          <w:lang w:val="en-GB"/>
        </w:rPr>
        <w:t>"datetime"</w:t>
      </w:r>
      <w:r w:rsidRPr="00760C3B">
        <w:rPr>
          <w:lang w:val="en-GB"/>
        </w:rPr>
        <w:t>:</w:t>
      </w:r>
      <w:r w:rsidRPr="00760C3B">
        <w:rPr>
          <w:rStyle w:val="NormalTok"/>
          <w:rFonts w:ascii="Source Code Pro" w:hAnsi="Source Code Pro"/>
          <w:sz w:val="20"/>
          <w:lang w:val="en-GB"/>
        </w:rPr>
        <w:t xml:space="preserve"> </w:t>
      </w:r>
      <w:r w:rsidRPr="00760C3B">
        <w:rPr>
          <w:rStyle w:val="KeywordTok"/>
          <w:rFonts w:ascii="Source Code Pro" w:hAnsi="Source Code Pro"/>
          <w:bCs/>
          <w:color w:val="auto"/>
          <w:sz w:val="20"/>
          <w:lang w:val="en-GB"/>
        </w:rPr>
        <w:t>null</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t>}</w:t>
      </w:r>
    </w:p>
    <w:tbl>
      <w:tblPr>
        <w:tblStyle w:val="TableGridLight"/>
        <w:tblW w:w="5000" w:type="pct"/>
        <w:tblLook w:val="0000" w:firstRow="0" w:lastRow="0" w:firstColumn="0" w:lastColumn="0" w:noHBand="0" w:noVBand="0"/>
      </w:tblPr>
      <w:tblGrid>
        <w:gridCol w:w="1918"/>
        <w:gridCol w:w="7711"/>
      </w:tblGrid>
      <w:tr w:rsidR="005813EF" w:rsidRPr="00760C3B" w14:paraId="32078186" w14:textId="77777777" w:rsidTr="00EA70C1">
        <w:tc>
          <w:tcPr>
            <w:tcW w:w="996" w:type="pct"/>
          </w:tcPr>
          <w:p w14:paraId="4CCFA91D" w14:textId="77777777" w:rsidR="005813EF" w:rsidRPr="00760C3B" w:rsidRDefault="005813EF" w:rsidP="004912AA">
            <w:pPr>
              <w:jc w:val="center"/>
              <w:rPr>
                <w:sz w:val="20"/>
                <w:szCs w:val="20"/>
              </w:rPr>
            </w:pPr>
            <w:r w:rsidRPr="00760C3B">
              <w:rPr>
                <w:b/>
                <w:bCs/>
                <w:sz w:val="20"/>
                <w:szCs w:val="20"/>
              </w:rPr>
              <w:t>Requirement 8</w:t>
            </w:r>
          </w:p>
        </w:tc>
        <w:tc>
          <w:tcPr>
            <w:tcW w:w="4004" w:type="pct"/>
          </w:tcPr>
          <w:p w14:paraId="55978CF5" w14:textId="77777777" w:rsidR="005813EF" w:rsidRPr="00760C3B" w:rsidRDefault="005813EF" w:rsidP="004912AA">
            <w:pPr>
              <w:jc w:val="left"/>
              <w:rPr>
                <w:sz w:val="20"/>
                <w:szCs w:val="20"/>
              </w:rPr>
            </w:pPr>
            <w:r w:rsidRPr="00760C3B">
              <w:rPr>
                <w:b/>
                <w:bCs/>
                <w:sz w:val="20"/>
                <w:szCs w:val="20"/>
              </w:rPr>
              <w:t>/req/core/temporal</w:t>
            </w:r>
          </w:p>
        </w:tc>
      </w:tr>
      <w:tr w:rsidR="005813EF" w:rsidRPr="00760C3B" w14:paraId="01A993C9" w14:textId="77777777" w:rsidTr="00EA70C1">
        <w:tc>
          <w:tcPr>
            <w:tcW w:w="996" w:type="pct"/>
          </w:tcPr>
          <w:p w14:paraId="6500C872" w14:textId="77777777" w:rsidR="005813EF" w:rsidRPr="00760C3B" w:rsidRDefault="005813EF" w:rsidP="004912AA">
            <w:pPr>
              <w:jc w:val="center"/>
              <w:rPr>
                <w:sz w:val="20"/>
                <w:szCs w:val="20"/>
              </w:rPr>
            </w:pPr>
            <w:r w:rsidRPr="00760C3B">
              <w:rPr>
                <w:sz w:val="20"/>
                <w:szCs w:val="20"/>
              </w:rPr>
              <w:t>A</w:t>
            </w:r>
          </w:p>
        </w:tc>
        <w:tc>
          <w:tcPr>
            <w:tcW w:w="4004" w:type="pct"/>
          </w:tcPr>
          <w:p w14:paraId="6A16A44A" w14:textId="77777777" w:rsidR="005813EF" w:rsidRPr="00760C3B" w:rsidRDefault="005813EF" w:rsidP="004912AA">
            <w:pPr>
              <w:jc w:val="left"/>
              <w:rPr>
                <w:sz w:val="20"/>
                <w:szCs w:val="20"/>
              </w:rPr>
            </w:pPr>
            <w:r w:rsidRPr="00760C3B">
              <w:rPr>
                <w:sz w:val="20"/>
                <w:szCs w:val="20"/>
              </w:rPr>
              <w:t xml:space="preserve">A WNM shall provide a temporal description by either a </w:t>
            </w:r>
            <w:r w:rsidRPr="00760C3B">
              <w:rPr>
                <w:rStyle w:val="MessageHeaderChar"/>
                <w:sz w:val="20"/>
                <w:szCs w:val="20"/>
                <w:lang w:val="en-GB"/>
              </w:rPr>
              <w:t>properties.datetime</w:t>
            </w:r>
            <w:r w:rsidRPr="00760C3B">
              <w:rPr>
                <w:sz w:val="20"/>
                <w:szCs w:val="20"/>
              </w:rPr>
              <w:t xml:space="preserve"> property or both the </w:t>
            </w:r>
            <w:r w:rsidRPr="00760C3B">
              <w:rPr>
                <w:rStyle w:val="MessageHeaderChar"/>
                <w:sz w:val="20"/>
                <w:szCs w:val="20"/>
                <w:lang w:val="en-GB"/>
              </w:rPr>
              <w:t>properties.start_datetime</w:t>
            </w:r>
            <w:r w:rsidRPr="00760C3B">
              <w:rPr>
                <w:sz w:val="20"/>
                <w:szCs w:val="20"/>
              </w:rPr>
              <w:t xml:space="preserve"> and </w:t>
            </w:r>
            <w:r w:rsidRPr="00760C3B">
              <w:rPr>
                <w:rStyle w:val="MessageHeaderChar"/>
                <w:sz w:val="20"/>
                <w:szCs w:val="20"/>
                <w:lang w:val="en-GB"/>
              </w:rPr>
              <w:t>properties.end_datetime</w:t>
            </w:r>
            <w:r w:rsidRPr="00760C3B">
              <w:rPr>
                <w:sz w:val="20"/>
                <w:szCs w:val="20"/>
              </w:rPr>
              <w:t xml:space="preserve"> properties.</w:t>
            </w:r>
          </w:p>
        </w:tc>
      </w:tr>
      <w:tr w:rsidR="005813EF" w:rsidRPr="00760C3B" w14:paraId="75935F6E" w14:textId="77777777" w:rsidTr="00EA70C1">
        <w:tc>
          <w:tcPr>
            <w:tcW w:w="996" w:type="pct"/>
          </w:tcPr>
          <w:p w14:paraId="619744E2" w14:textId="77777777" w:rsidR="005813EF" w:rsidRPr="00760C3B" w:rsidRDefault="005813EF" w:rsidP="004912AA">
            <w:pPr>
              <w:jc w:val="center"/>
              <w:rPr>
                <w:sz w:val="20"/>
                <w:szCs w:val="20"/>
              </w:rPr>
            </w:pPr>
            <w:r w:rsidRPr="00760C3B">
              <w:rPr>
                <w:sz w:val="20"/>
                <w:szCs w:val="20"/>
              </w:rPr>
              <w:t>B</w:t>
            </w:r>
          </w:p>
        </w:tc>
        <w:tc>
          <w:tcPr>
            <w:tcW w:w="4004" w:type="pct"/>
          </w:tcPr>
          <w:p w14:paraId="033A7B28" w14:textId="77777777" w:rsidR="005813EF" w:rsidRPr="00760C3B" w:rsidRDefault="005813EF" w:rsidP="004912AA">
            <w:pPr>
              <w:jc w:val="left"/>
              <w:rPr>
                <w:sz w:val="20"/>
                <w:szCs w:val="20"/>
              </w:rPr>
            </w:pPr>
            <w:r w:rsidRPr="00760C3B">
              <w:rPr>
                <w:sz w:val="20"/>
                <w:szCs w:val="20"/>
              </w:rPr>
              <w:t>The temporal description shall be in RFC3339 format.</w:t>
            </w:r>
          </w:p>
        </w:tc>
      </w:tr>
      <w:tr w:rsidR="005813EF" w:rsidRPr="00760C3B" w14:paraId="10AD94AE" w14:textId="77777777" w:rsidTr="00EA70C1">
        <w:tc>
          <w:tcPr>
            <w:tcW w:w="996" w:type="pct"/>
          </w:tcPr>
          <w:p w14:paraId="31C0FE1E" w14:textId="77777777" w:rsidR="005813EF" w:rsidRPr="00760C3B" w:rsidRDefault="005813EF" w:rsidP="004912AA">
            <w:pPr>
              <w:jc w:val="center"/>
              <w:rPr>
                <w:sz w:val="20"/>
                <w:szCs w:val="20"/>
              </w:rPr>
            </w:pPr>
            <w:r w:rsidRPr="00760C3B">
              <w:rPr>
                <w:sz w:val="20"/>
                <w:szCs w:val="20"/>
              </w:rPr>
              <w:t>C</w:t>
            </w:r>
          </w:p>
        </w:tc>
        <w:tc>
          <w:tcPr>
            <w:tcW w:w="4004" w:type="pct"/>
          </w:tcPr>
          <w:p w14:paraId="53E198BE" w14:textId="77777777" w:rsidR="005813EF" w:rsidRPr="00760C3B" w:rsidRDefault="005813EF" w:rsidP="004912AA">
            <w:pPr>
              <w:jc w:val="left"/>
              <w:rPr>
                <w:sz w:val="20"/>
                <w:szCs w:val="20"/>
              </w:rPr>
            </w:pPr>
            <w:r w:rsidRPr="00760C3B">
              <w:rPr>
                <w:sz w:val="20"/>
                <w:szCs w:val="20"/>
              </w:rPr>
              <w:t>The temporal description shall be in the UTC timezone.</w:t>
            </w:r>
          </w:p>
        </w:tc>
      </w:tr>
      <w:tr w:rsidR="005813EF" w:rsidRPr="00760C3B" w14:paraId="3E41A47B" w14:textId="77777777" w:rsidTr="00EA70C1">
        <w:tc>
          <w:tcPr>
            <w:tcW w:w="996" w:type="pct"/>
          </w:tcPr>
          <w:p w14:paraId="6E2DA103" w14:textId="77777777" w:rsidR="005813EF" w:rsidRPr="00760C3B" w:rsidRDefault="005813EF" w:rsidP="004912AA">
            <w:pPr>
              <w:jc w:val="center"/>
              <w:rPr>
                <w:sz w:val="20"/>
                <w:szCs w:val="20"/>
              </w:rPr>
            </w:pPr>
            <w:r w:rsidRPr="00760C3B">
              <w:rPr>
                <w:sz w:val="20"/>
                <w:szCs w:val="20"/>
              </w:rPr>
              <w:t>D</w:t>
            </w:r>
          </w:p>
        </w:tc>
        <w:tc>
          <w:tcPr>
            <w:tcW w:w="4004" w:type="pct"/>
          </w:tcPr>
          <w:p w14:paraId="6786ED11" w14:textId="77777777" w:rsidR="005813EF" w:rsidRPr="00760C3B" w:rsidRDefault="005813EF" w:rsidP="004912AA">
            <w:pPr>
              <w:jc w:val="left"/>
              <w:rPr>
                <w:sz w:val="20"/>
                <w:szCs w:val="20"/>
              </w:rPr>
            </w:pPr>
            <w:r w:rsidRPr="00760C3B">
              <w:rPr>
                <w:sz w:val="20"/>
                <w:szCs w:val="20"/>
              </w:rPr>
              <w:t xml:space="preserve">The temporal description shall be set to </w:t>
            </w:r>
            <w:r w:rsidRPr="00760C3B">
              <w:rPr>
                <w:rStyle w:val="MessageHeaderChar"/>
                <w:sz w:val="20"/>
                <w:szCs w:val="20"/>
                <w:lang w:val="en-GB"/>
              </w:rPr>
              <w:t>null</w:t>
            </w:r>
            <w:r w:rsidRPr="00760C3B">
              <w:rPr>
                <w:sz w:val="20"/>
                <w:szCs w:val="20"/>
              </w:rPr>
              <w:t xml:space="preserve"> (using only </w:t>
            </w:r>
            <w:r w:rsidRPr="00760C3B">
              <w:rPr>
                <w:rStyle w:val="MessageHeaderChar"/>
                <w:sz w:val="20"/>
                <w:szCs w:val="20"/>
                <w:lang w:val="en-GB"/>
              </w:rPr>
              <w:t>properties.datetime</w:t>
            </w:r>
            <w:r w:rsidRPr="00760C3B">
              <w:rPr>
                <w:sz w:val="20"/>
                <w:szCs w:val="20"/>
              </w:rPr>
              <w:t>) when a temporal description cannot be derived.</w:t>
            </w:r>
          </w:p>
        </w:tc>
      </w:tr>
    </w:tbl>
    <w:p w14:paraId="774FCD75" w14:textId="77777777" w:rsidR="005813EF" w:rsidRPr="00760C3B" w:rsidRDefault="005813EF" w:rsidP="005813EF">
      <w:pPr>
        <w:spacing w:before="240" w:after="240"/>
        <w:rPr>
          <w:b/>
          <w:bCs/>
        </w:rPr>
      </w:pPr>
      <w:bookmarkStart w:id="80" w:name="X54c20229d60913feda7e19b54ecf6df048a8c1e"/>
      <w:bookmarkEnd w:id="79"/>
      <w:r w:rsidRPr="00760C3B">
        <w:rPr>
          <w:b/>
          <w:bCs/>
        </w:rPr>
        <w:t>1.12</w:t>
      </w:r>
      <w:r w:rsidRPr="00760C3B">
        <w:rPr>
          <w:b/>
          <w:bCs/>
        </w:rPr>
        <w:tab/>
        <w:t>Properties / Cache</w:t>
      </w:r>
    </w:p>
    <w:p w14:paraId="4B8A0C58" w14:textId="77777777" w:rsidR="005813EF" w:rsidRPr="00760C3B" w:rsidRDefault="005813EF" w:rsidP="005813EF">
      <w:pPr>
        <w:pStyle w:val="FirstParagraph"/>
        <w:rPr>
          <w:rFonts w:ascii="Verdana" w:hAnsi="Verdana"/>
          <w:sz w:val="20"/>
          <w:szCs w:val="20"/>
          <w:lang w:val="en-GB"/>
        </w:rPr>
      </w:pPr>
      <w:r w:rsidRPr="0070035E">
        <w:rPr>
          <w:rFonts w:ascii="Verdana" w:hAnsi="Verdana"/>
          <w:strike/>
          <w:color w:val="FF0000"/>
          <w:sz w:val="20"/>
          <w:szCs w:val="20"/>
          <w:highlight w:val="cyan"/>
          <w:u w:val="dash"/>
          <w:lang w:val="en-GB"/>
        </w:rPr>
        <w:t>All c</w:t>
      </w:r>
      <w:r w:rsidRPr="0070035E">
        <w:rPr>
          <w:rFonts w:ascii="Verdana" w:hAnsi="Verdana"/>
          <w:strike/>
          <w:color w:val="FF0000"/>
          <w:sz w:val="20"/>
          <w:szCs w:val="20"/>
          <w:highlight w:val="cyan"/>
          <w:u w:val="dash"/>
          <w:lang w:val="en-CH"/>
        </w:rPr>
        <w:t xml:space="preserve"> </w:t>
      </w:r>
      <w:r w:rsidRPr="0070035E">
        <w:rPr>
          <w:rFonts w:ascii="Verdana" w:hAnsi="Verdana"/>
          <w:strike/>
          <w:color w:val="008000"/>
          <w:sz w:val="20"/>
          <w:szCs w:val="20"/>
          <w:highlight w:val="cyan"/>
          <w:u w:val="dash"/>
          <w:lang w:val="en-CH"/>
        </w:rPr>
        <w:t>C</w:t>
      </w:r>
      <w:r w:rsidRPr="00760C3B">
        <w:rPr>
          <w:rFonts w:ascii="Verdana" w:hAnsi="Verdana"/>
          <w:sz w:val="20"/>
          <w:szCs w:val="20"/>
          <w:lang w:val="en-GB"/>
        </w:rPr>
        <w:t>ore data, by default, is cached by Global Cache services</w:t>
      </w:r>
      <w:r>
        <w:rPr>
          <w:rFonts w:ascii="Verdana" w:hAnsi="Verdana"/>
          <w:color w:val="008000"/>
          <w:sz w:val="20"/>
          <w:szCs w:val="20"/>
          <w:u w:val="dash"/>
          <w:lang w:val="en-CH"/>
        </w:rPr>
        <w:t xml:space="preserve"> </w:t>
      </w:r>
      <w:r w:rsidRPr="0070035E">
        <w:rPr>
          <w:rFonts w:ascii="Verdana" w:hAnsi="Verdana"/>
          <w:color w:val="008000"/>
          <w:sz w:val="20"/>
          <w:szCs w:val="20"/>
          <w:highlight w:val="cyan"/>
          <w:u w:val="dash"/>
          <w:lang w:val="en-CH"/>
        </w:rPr>
        <w:t>as described in the Guide to the WMO Information System (WMO-No. 1061). [Japan].</w:t>
      </w:r>
      <w:r>
        <w:rPr>
          <w:rFonts w:ascii="Verdana" w:hAnsi="Verdana"/>
          <w:sz w:val="20"/>
          <w:szCs w:val="20"/>
          <w:lang w:val="en-CH"/>
        </w:rPr>
        <w:t xml:space="preserve"> </w:t>
      </w:r>
    </w:p>
    <w:p w14:paraId="0A087C24" w14:textId="77777777" w:rsidR="005813EF" w:rsidRPr="00760C3B" w:rsidRDefault="005813EF" w:rsidP="005813EF">
      <w:pPr>
        <w:pStyle w:val="BodyText0"/>
        <w:jc w:val="left"/>
        <w:rPr>
          <w:b w:val="0"/>
          <w:bCs w:val="0"/>
          <w:sz w:val="20"/>
          <w:szCs w:val="20"/>
        </w:rPr>
      </w:pPr>
      <w:r w:rsidRPr="00760C3B">
        <w:rPr>
          <w:b w:val="0"/>
          <w:bCs w:val="0"/>
          <w:sz w:val="20"/>
          <w:szCs w:val="20"/>
        </w:rPr>
        <w:t xml:space="preserve">However, a data producer can use the </w:t>
      </w:r>
      <w:r w:rsidRPr="00760C3B">
        <w:rPr>
          <w:rStyle w:val="MessageHeaderChar"/>
          <w:b w:val="0"/>
          <w:bCs w:val="0"/>
          <w:sz w:val="20"/>
          <w:szCs w:val="20"/>
          <w:lang w:val="en-GB"/>
        </w:rPr>
        <w:t>properties.cache</w:t>
      </w:r>
      <w:r w:rsidRPr="00760C3B">
        <w:rPr>
          <w:b w:val="0"/>
          <w:bCs w:val="0"/>
          <w:sz w:val="20"/>
          <w:szCs w:val="20"/>
        </w:rPr>
        <w:t xml:space="preserve"> value to request Global Cache services to not cache their </w:t>
      </w:r>
      <w:r w:rsidRPr="00760C3B">
        <w:rPr>
          <w:rStyle w:val="MessageHeaderChar"/>
          <w:b w:val="0"/>
          <w:bCs w:val="0"/>
          <w:sz w:val="20"/>
          <w:szCs w:val="20"/>
          <w:lang w:val="en-GB"/>
        </w:rPr>
        <w:t>core</w:t>
      </w:r>
      <w:r w:rsidRPr="00760C3B">
        <w:rPr>
          <w:b w:val="0"/>
          <w:bCs w:val="0"/>
          <w:sz w:val="20"/>
          <w:szCs w:val="20"/>
        </w:rPr>
        <w:t xml:space="preserve"> data granule.</w:t>
      </w:r>
    </w:p>
    <w:p w14:paraId="028F2156" w14:textId="77777777" w:rsidR="005813EF" w:rsidRPr="00760C3B" w:rsidRDefault="005813EF" w:rsidP="005813EF">
      <w:pPr>
        <w:pStyle w:val="BodyText0"/>
        <w:jc w:val="left"/>
        <w:rPr>
          <w:b w:val="0"/>
          <w:bCs w:val="0"/>
          <w:sz w:val="20"/>
          <w:szCs w:val="20"/>
        </w:rPr>
      </w:pPr>
    </w:p>
    <w:p w14:paraId="47FE92D2" w14:textId="77777777" w:rsidR="005813EF" w:rsidRPr="00760C3B" w:rsidRDefault="005813EF" w:rsidP="005813EF">
      <w:pPr>
        <w:pStyle w:val="BodyText0"/>
        <w:jc w:val="left"/>
        <w:rPr>
          <w:b w:val="0"/>
          <w:bCs w:val="0"/>
          <w:i/>
          <w:iCs/>
          <w:sz w:val="20"/>
          <w:szCs w:val="20"/>
        </w:rPr>
      </w:pPr>
      <w:r w:rsidRPr="00760C3B">
        <w:rPr>
          <w:b w:val="0"/>
          <w:bCs w:val="0"/>
          <w:i/>
          <w:iCs/>
          <w:sz w:val="20"/>
          <w:szCs w:val="20"/>
        </w:rPr>
        <w:t>Example. Specifying data not to be cached</w:t>
      </w:r>
    </w:p>
    <w:p w14:paraId="0C534D13"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w:t>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rStyle w:val="SourceCodeProAsianMSMincho10"/>
          <w:b w:val="0"/>
          <w:bCs/>
          <w:lang w:val="en-GB"/>
        </w:rPr>
        <w:t>"cache"</w:t>
      </w:r>
      <w:r w:rsidRPr="00760C3B">
        <w:rPr>
          <w:lang w:val="en-GB"/>
        </w:rPr>
        <w:t>:</w:t>
      </w:r>
      <w:r w:rsidRPr="00760C3B">
        <w:rPr>
          <w:rStyle w:val="NormalTok"/>
          <w:rFonts w:ascii="Source Code Pro" w:hAnsi="Source Code Pro"/>
          <w:sz w:val="20"/>
          <w:lang w:val="en-GB"/>
        </w:rPr>
        <w:t xml:space="preserve"> </w:t>
      </w:r>
      <w:r w:rsidRPr="00760C3B">
        <w:rPr>
          <w:rStyle w:val="KeywordTok"/>
          <w:rFonts w:ascii="Source Code Pro" w:hAnsi="Source Code Pro"/>
          <w:bCs/>
          <w:color w:val="auto"/>
          <w:sz w:val="20"/>
          <w:lang w:val="en-GB"/>
        </w:rPr>
        <w:t>false</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t>}</w:t>
      </w:r>
    </w:p>
    <w:tbl>
      <w:tblPr>
        <w:tblStyle w:val="TableGridLight"/>
        <w:tblW w:w="5000" w:type="pct"/>
        <w:tblLook w:val="0000" w:firstRow="0" w:lastRow="0" w:firstColumn="0" w:lastColumn="0" w:noHBand="0" w:noVBand="0"/>
      </w:tblPr>
      <w:tblGrid>
        <w:gridCol w:w="1623"/>
        <w:gridCol w:w="8006"/>
      </w:tblGrid>
      <w:tr w:rsidR="005813EF" w:rsidRPr="00760C3B" w14:paraId="5680D3FF" w14:textId="77777777" w:rsidTr="00EA70C1">
        <w:tc>
          <w:tcPr>
            <w:tcW w:w="843" w:type="pct"/>
          </w:tcPr>
          <w:p w14:paraId="72C080A8" w14:textId="77777777" w:rsidR="005813EF" w:rsidRPr="00760C3B" w:rsidRDefault="005813EF" w:rsidP="004912AA">
            <w:pPr>
              <w:jc w:val="center"/>
              <w:rPr>
                <w:sz w:val="20"/>
                <w:szCs w:val="20"/>
              </w:rPr>
            </w:pPr>
            <w:r w:rsidRPr="00760C3B">
              <w:rPr>
                <w:b/>
                <w:bCs/>
                <w:sz w:val="20"/>
                <w:szCs w:val="20"/>
              </w:rPr>
              <w:t>Permission 2</w:t>
            </w:r>
          </w:p>
        </w:tc>
        <w:tc>
          <w:tcPr>
            <w:tcW w:w="4157" w:type="pct"/>
          </w:tcPr>
          <w:p w14:paraId="5E14940E" w14:textId="77777777" w:rsidR="005813EF" w:rsidRPr="00760C3B" w:rsidRDefault="005813EF" w:rsidP="004912AA">
            <w:pPr>
              <w:rPr>
                <w:sz w:val="20"/>
                <w:szCs w:val="20"/>
              </w:rPr>
            </w:pPr>
            <w:r w:rsidRPr="00760C3B">
              <w:rPr>
                <w:b/>
                <w:bCs/>
                <w:sz w:val="20"/>
                <w:szCs w:val="20"/>
              </w:rPr>
              <w:t>/per/core/cache</w:t>
            </w:r>
          </w:p>
        </w:tc>
      </w:tr>
      <w:tr w:rsidR="005813EF" w:rsidRPr="00760C3B" w14:paraId="769A84E6" w14:textId="77777777" w:rsidTr="00EA70C1">
        <w:tc>
          <w:tcPr>
            <w:tcW w:w="843" w:type="pct"/>
          </w:tcPr>
          <w:p w14:paraId="2751C198" w14:textId="77777777" w:rsidR="005813EF" w:rsidRPr="00760C3B" w:rsidRDefault="005813EF" w:rsidP="004912AA">
            <w:pPr>
              <w:jc w:val="center"/>
              <w:rPr>
                <w:sz w:val="20"/>
                <w:szCs w:val="20"/>
              </w:rPr>
            </w:pPr>
            <w:r w:rsidRPr="00760C3B">
              <w:rPr>
                <w:sz w:val="20"/>
                <w:szCs w:val="20"/>
              </w:rPr>
              <w:t>A</w:t>
            </w:r>
          </w:p>
        </w:tc>
        <w:tc>
          <w:tcPr>
            <w:tcW w:w="4157" w:type="pct"/>
          </w:tcPr>
          <w:p w14:paraId="067CA389" w14:textId="77777777" w:rsidR="005813EF" w:rsidRPr="00760C3B" w:rsidRDefault="005813EF" w:rsidP="004912AA">
            <w:pPr>
              <w:rPr>
                <w:sz w:val="20"/>
                <w:szCs w:val="20"/>
              </w:rPr>
            </w:pPr>
            <w:r w:rsidRPr="00760C3B">
              <w:rPr>
                <w:sz w:val="20"/>
                <w:szCs w:val="20"/>
              </w:rPr>
              <w:t xml:space="preserve">A WNM may specify whether the data should be cached via the </w:t>
            </w:r>
            <w:r w:rsidRPr="00760C3B">
              <w:rPr>
                <w:rStyle w:val="MessageHeaderChar"/>
                <w:sz w:val="20"/>
                <w:szCs w:val="20"/>
                <w:lang w:val="en-GB"/>
              </w:rPr>
              <w:t>properties.cache</w:t>
            </w:r>
            <w:r w:rsidRPr="00760C3B">
              <w:rPr>
                <w:sz w:val="20"/>
                <w:szCs w:val="20"/>
              </w:rPr>
              <w:t xml:space="preserve"> property.</w:t>
            </w:r>
          </w:p>
        </w:tc>
      </w:tr>
    </w:tbl>
    <w:p w14:paraId="20E96C5C" w14:textId="77777777" w:rsidR="005813EF" w:rsidRPr="00760C3B" w:rsidRDefault="005813EF" w:rsidP="005813EF">
      <w:pPr>
        <w:spacing w:before="240" w:after="240"/>
        <w:rPr>
          <w:b/>
          <w:bCs/>
        </w:rPr>
      </w:pPr>
      <w:bookmarkStart w:id="81" w:name="X63667a76a4a069cb267ed492847a28c13efba22"/>
      <w:bookmarkEnd w:id="80"/>
      <w:r w:rsidRPr="00760C3B">
        <w:rPr>
          <w:b/>
          <w:bCs/>
        </w:rPr>
        <w:t>1.13</w:t>
      </w:r>
      <w:r w:rsidRPr="00760C3B">
        <w:rPr>
          <w:b/>
          <w:bCs/>
        </w:rPr>
        <w:tab/>
        <w:t>Properties / Integrity</w:t>
      </w:r>
    </w:p>
    <w:p w14:paraId="35EEC231"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For data verification, it is recommended to include data integrity information via the </w:t>
      </w:r>
      <w:r w:rsidRPr="00760C3B">
        <w:rPr>
          <w:rStyle w:val="MessageHeaderChar"/>
          <w:sz w:val="20"/>
          <w:szCs w:val="20"/>
          <w:lang w:val="en-GB"/>
        </w:rPr>
        <w:t>integrity</w:t>
      </w:r>
      <w:r w:rsidRPr="00760C3B">
        <w:rPr>
          <w:rFonts w:ascii="Verdana" w:hAnsi="Verdana"/>
          <w:sz w:val="20"/>
          <w:szCs w:val="20"/>
          <w:lang w:val="en-GB"/>
        </w:rPr>
        <w:t xml:space="preserve"> property. Providing this information will allow data consumers to ensure that a given data granule has not been corrupted during download.</w:t>
      </w:r>
    </w:p>
    <w:p w14:paraId="239C9131" w14:textId="77777777" w:rsidR="005813EF" w:rsidRPr="00760C3B" w:rsidRDefault="005813EF" w:rsidP="005813EF">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method</w:t>
      </w:r>
      <w:r w:rsidRPr="00760C3B">
        <w:rPr>
          <w:b w:val="0"/>
          <w:bCs w:val="0"/>
          <w:sz w:val="20"/>
          <w:szCs w:val="20"/>
        </w:rPr>
        <w:t xml:space="preserve"> property provides a format of the hashing method used to enable an integrity check of the data. The preferred values are </w:t>
      </w:r>
      <w:r w:rsidRPr="00760C3B">
        <w:rPr>
          <w:rStyle w:val="MessageHeaderChar"/>
          <w:b w:val="0"/>
          <w:bCs w:val="0"/>
          <w:sz w:val="20"/>
          <w:szCs w:val="20"/>
          <w:lang w:val="en-GB"/>
        </w:rPr>
        <w:t>sha256</w:t>
      </w:r>
      <w:r w:rsidRPr="00760C3B">
        <w:rPr>
          <w:b w:val="0"/>
          <w:bCs w:val="0"/>
          <w:sz w:val="20"/>
          <w:szCs w:val="20"/>
        </w:rPr>
        <w:t xml:space="preserve">, </w:t>
      </w:r>
      <w:r w:rsidRPr="00760C3B">
        <w:rPr>
          <w:rStyle w:val="MessageHeaderChar"/>
          <w:b w:val="0"/>
          <w:bCs w:val="0"/>
          <w:sz w:val="20"/>
          <w:szCs w:val="20"/>
          <w:lang w:val="en-GB"/>
        </w:rPr>
        <w:t>sha384</w:t>
      </w:r>
      <w:r w:rsidRPr="00760C3B">
        <w:rPr>
          <w:b w:val="0"/>
          <w:bCs w:val="0"/>
          <w:sz w:val="20"/>
          <w:szCs w:val="20"/>
        </w:rPr>
        <w:t xml:space="preserve">, </w:t>
      </w:r>
      <w:r w:rsidRPr="00760C3B">
        <w:rPr>
          <w:rStyle w:val="MessageHeaderChar"/>
          <w:b w:val="0"/>
          <w:bCs w:val="0"/>
          <w:sz w:val="20"/>
          <w:szCs w:val="20"/>
          <w:lang w:val="en-GB"/>
        </w:rPr>
        <w:t>sha512</w:t>
      </w:r>
      <w:r w:rsidRPr="00760C3B">
        <w:rPr>
          <w:b w:val="0"/>
          <w:bCs w:val="0"/>
          <w:sz w:val="20"/>
          <w:szCs w:val="20"/>
        </w:rPr>
        <w:t xml:space="preserve">, </w:t>
      </w:r>
      <w:r w:rsidRPr="00760C3B">
        <w:rPr>
          <w:rStyle w:val="MessageHeaderChar"/>
          <w:b w:val="0"/>
          <w:bCs w:val="0"/>
          <w:sz w:val="20"/>
          <w:szCs w:val="20"/>
          <w:lang w:val="en-GB"/>
        </w:rPr>
        <w:t>sha3-256</w:t>
      </w:r>
      <w:r w:rsidRPr="00760C3B">
        <w:rPr>
          <w:b w:val="0"/>
          <w:bCs w:val="0"/>
          <w:sz w:val="20"/>
          <w:szCs w:val="20"/>
        </w:rPr>
        <w:t xml:space="preserve">, </w:t>
      </w:r>
      <w:r w:rsidRPr="00760C3B">
        <w:rPr>
          <w:rStyle w:val="MessageHeaderChar"/>
          <w:b w:val="0"/>
          <w:bCs w:val="0"/>
          <w:sz w:val="20"/>
          <w:szCs w:val="20"/>
          <w:lang w:val="en-GB"/>
        </w:rPr>
        <w:t>sha3-384</w:t>
      </w:r>
      <w:r w:rsidRPr="00760C3B">
        <w:rPr>
          <w:b w:val="0"/>
          <w:bCs w:val="0"/>
          <w:sz w:val="20"/>
          <w:szCs w:val="20"/>
        </w:rPr>
        <w:t xml:space="preserve">, and </w:t>
      </w:r>
      <w:r w:rsidRPr="00760C3B">
        <w:rPr>
          <w:rStyle w:val="MessageHeaderChar"/>
          <w:b w:val="0"/>
          <w:bCs w:val="0"/>
          <w:sz w:val="20"/>
          <w:szCs w:val="20"/>
          <w:lang w:val="en-GB"/>
        </w:rPr>
        <w:t>sha3-512</w:t>
      </w:r>
      <w:r w:rsidRPr="00760C3B">
        <w:rPr>
          <w:b w:val="0"/>
          <w:bCs w:val="0"/>
          <w:sz w:val="20"/>
          <w:szCs w:val="20"/>
        </w:rPr>
        <w:t>.</w:t>
      </w:r>
    </w:p>
    <w:p w14:paraId="487AD1E7" w14:textId="77777777" w:rsidR="005813EF" w:rsidRPr="00760C3B" w:rsidRDefault="005813EF" w:rsidP="005813EF">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value</w:t>
      </w:r>
      <w:r w:rsidRPr="00760C3B">
        <w:rPr>
          <w:b w:val="0"/>
          <w:bCs w:val="0"/>
          <w:sz w:val="20"/>
          <w:szCs w:val="20"/>
        </w:rPr>
        <w:t xml:space="preserve"> property provides the result of the hashing method in base64 encoding.</w:t>
      </w:r>
    </w:p>
    <w:p w14:paraId="2AD3613D" w14:textId="77777777" w:rsidR="005813EF" w:rsidRPr="00760C3B" w:rsidRDefault="005813EF" w:rsidP="005813EF">
      <w:pPr>
        <w:pStyle w:val="BodyText0"/>
        <w:spacing w:before="120"/>
        <w:jc w:val="left"/>
        <w:rPr>
          <w:b w:val="0"/>
          <w:bCs w:val="0"/>
          <w:i/>
          <w:iCs/>
          <w:sz w:val="20"/>
          <w:szCs w:val="20"/>
        </w:rPr>
      </w:pPr>
      <w:r w:rsidRPr="00760C3B">
        <w:rPr>
          <w:b w:val="0"/>
          <w:bCs w:val="0"/>
          <w:i/>
          <w:iCs/>
          <w:sz w:val="20"/>
          <w:szCs w:val="20"/>
        </w:rPr>
        <w:t>Example.</w:t>
      </w:r>
    </w:p>
    <w:p w14:paraId="0A461E3B"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w:t>
      </w:r>
      <w:r w:rsidRPr="00760C3B">
        <w:rPr>
          <w:rStyle w:val="NormalTok"/>
          <w:sz w:val="20"/>
          <w:lang w:val="en-GB"/>
        </w:rPr>
        <w:t xml:space="preserve"> </w:t>
      </w:r>
      <w:r w:rsidRPr="00760C3B">
        <w:rPr>
          <w:lang w:val="en-GB"/>
        </w:rPr>
        <w:t>{</w:t>
      </w:r>
      <w:r w:rsidRPr="00760C3B">
        <w:rPr>
          <w:lang w:val="en-GB"/>
        </w:rPr>
        <w:br/>
        <w:t xml:space="preserve">  ...</w:t>
      </w:r>
      <w:r w:rsidRPr="00760C3B">
        <w:rPr>
          <w:lang w:val="en-GB"/>
        </w:rPr>
        <w:br/>
        <w:t xml:space="preserve">  "integrity": {</w:t>
      </w:r>
      <w:r w:rsidRPr="00760C3B">
        <w:rPr>
          <w:lang w:val="en-GB"/>
        </w:rPr>
        <w:br/>
        <w:t xml:space="preserve">    "method": "sha512",</w:t>
      </w:r>
      <w:r w:rsidRPr="00760C3B">
        <w:rPr>
          <w:lang w:val="en-GB"/>
        </w:rPr>
        <w:br/>
        <w:t xml:space="preserve">    "value": "CPvTLiOfYRgfL3YNF/KKElwamwvLQwnzd96VnF2WoYuuH+hVIbwFSPQHHd/qa/fNVUBckviC5/HZs3Nx2jXEsA=="</w:t>
      </w:r>
      <w:r w:rsidRPr="00760C3B">
        <w:rPr>
          <w:lang w:val="en-GB"/>
        </w:rPr>
        <w:br/>
        <w:t xml:space="preserve">  }</w:t>
      </w:r>
      <w:r w:rsidRPr="00760C3B">
        <w:rPr>
          <w:lang w:val="en-GB"/>
        </w:rPr>
        <w:br/>
        <w:t xml:space="preserve">  ...</w:t>
      </w:r>
      <w:r w:rsidRPr="00760C3B">
        <w:rPr>
          <w:lang w:val="en-GB"/>
        </w:rPr>
        <w:br/>
        <w:t>}</w:t>
      </w:r>
    </w:p>
    <w:tbl>
      <w:tblPr>
        <w:tblStyle w:val="TableGridLight"/>
        <w:tblW w:w="5000" w:type="pct"/>
        <w:tblLook w:val="0000" w:firstRow="0" w:lastRow="0" w:firstColumn="0" w:lastColumn="0" w:noHBand="0" w:noVBand="0"/>
      </w:tblPr>
      <w:tblGrid>
        <w:gridCol w:w="2455"/>
        <w:gridCol w:w="7174"/>
      </w:tblGrid>
      <w:tr w:rsidR="005813EF" w:rsidRPr="00760C3B" w14:paraId="162C14BE" w14:textId="77777777" w:rsidTr="00EA70C1">
        <w:tc>
          <w:tcPr>
            <w:tcW w:w="1275" w:type="pct"/>
          </w:tcPr>
          <w:p w14:paraId="3F027255" w14:textId="77777777" w:rsidR="005813EF" w:rsidRPr="00760C3B" w:rsidRDefault="005813EF" w:rsidP="004912AA">
            <w:pPr>
              <w:jc w:val="center"/>
              <w:rPr>
                <w:sz w:val="20"/>
                <w:szCs w:val="20"/>
              </w:rPr>
            </w:pPr>
            <w:r w:rsidRPr="00760C3B">
              <w:rPr>
                <w:b/>
                <w:bCs/>
                <w:sz w:val="20"/>
                <w:szCs w:val="20"/>
              </w:rPr>
              <w:lastRenderedPageBreak/>
              <w:t>Recommendation 6</w:t>
            </w:r>
          </w:p>
        </w:tc>
        <w:tc>
          <w:tcPr>
            <w:tcW w:w="3725" w:type="pct"/>
          </w:tcPr>
          <w:p w14:paraId="5BE909DC" w14:textId="77777777" w:rsidR="005813EF" w:rsidRPr="00760C3B" w:rsidRDefault="005813EF" w:rsidP="004912AA">
            <w:pPr>
              <w:jc w:val="left"/>
              <w:rPr>
                <w:sz w:val="20"/>
                <w:szCs w:val="20"/>
              </w:rPr>
            </w:pPr>
            <w:r w:rsidRPr="00760C3B">
              <w:rPr>
                <w:b/>
                <w:bCs/>
                <w:sz w:val="20"/>
                <w:szCs w:val="20"/>
              </w:rPr>
              <w:t>/rec/core/integrity</w:t>
            </w:r>
          </w:p>
        </w:tc>
      </w:tr>
      <w:tr w:rsidR="005813EF" w:rsidRPr="00760C3B" w14:paraId="447E8FEF" w14:textId="77777777" w:rsidTr="00EA70C1">
        <w:tc>
          <w:tcPr>
            <w:tcW w:w="1275" w:type="pct"/>
          </w:tcPr>
          <w:p w14:paraId="34246C01" w14:textId="77777777" w:rsidR="005813EF" w:rsidRPr="00760C3B" w:rsidRDefault="005813EF" w:rsidP="004912AA">
            <w:pPr>
              <w:jc w:val="center"/>
              <w:rPr>
                <w:sz w:val="20"/>
                <w:szCs w:val="20"/>
              </w:rPr>
            </w:pPr>
            <w:r w:rsidRPr="00760C3B">
              <w:rPr>
                <w:sz w:val="20"/>
                <w:szCs w:val="20"/>
              </w:rPr>
              <w:t>A</w:t>
            </w:r>
          </w:p>
        </w:tc>
        <w:tc>
          <w:tcPr>
            <w:tcW w:w="3725" w:type="pct"/>
          </w:tcPr>
          <w:p w14:paraId="745037EE" w14:textId="77777777" w:rsidR="005813EF" w:rsidRPr="00760C3B" w:rsidRDefault="005813EF" w:rsidP="004912AA">
            <w:pPr>
              <w:jc w:val="left"/>
              <w:rPr>
                <w:sz w:val="20"/>
                <w:szCs w:val="20"/>
              </w:rPr>
            </w:pPr>
            <w:r w:rsidRPr="00760C3B">
              <w:rPr>
                <w:sz w:val="20"/>
                <w:szCs w:val="20"/>
              </w:rPr>
              <w:t xml:space="preserve">A WNM should provide a </w:t>
            </w:r>
            <w:r w:rsidRPr="00760C3B">
              <w:rPr>
                <w:rStyle w:val="MessageHeaderChar"/>
                <w:sz w:val="20"/>
                <w:szCs w:val="20"/>
                <w:lang w:val="en-GB"/>
              </w:rPr>
              <w:t>properties.integrity</w:t>
            </w:r>
            <w:r w:rsidRPr="00760C3B">
              <w:rPr>
                <w:sz w:val="20"/>
                <w:szCs w:val="20"/>
              </w:rPr>
              <w:t xml:space="preserve"> property, consisting of a </w:t>
            </w:r>
            <w:r w:rsidRPr="00760C3B">
              <w:rPr>
                <w:rStyle w:val="MessageHeaderChar"/>
                <w:sz w:val="20"/>
                <w:szCs w:val="20"/>
                <w:lang w:val="en-GB"/>
              </w:rPr>
              <w:t>method</w:t>
            </w:r>
            <w:r w:rsidRPr="00760C3B">
              <w:rPr>
                <w:sz w:val="20"/>
                <w:szCs w:val="20"/>
              </w:rPr>
              <w:t xml:space="preserve"> property identifying the hashing method (</w:t>
            </w:r>
            <w:r w:rsidRPr="00760C3B">
              <w:rPr>
                <w:rStyle w:val="MessageHeaderChar"/>
                <w:sz w:val="20"/>
                <w:szCs w:val="20"/>
                <w:lang w:val="en-GB"/>
              </w:rPr>
              <w:t>sha256</w:t>
            </w:r>
            <w:r w:rsidRPr="00760C3B">
              <w:rPr>
                <w:sz w:val="20"/>
                <w:szCs w:val="20"/>
              </w:rPr>
              <w:t xml:space="preserve">, </w:t>
            </w:r>
            <w:r w:rsidRPr="00760C3B">
              <w:rPr>
                <w:rStyle w:val="MessageHeaderChar"/>
                <w:sz w:val="20"/>
                <w:szCs w:val="20"/>
                <w:lang w:val="en-GB"/>
              </w:rPr>
              <w:t>sha384</w:t>
            </w:r>
            <w:r w:rsidRPr="00760C3B">
              <w:rPr>
                <w:sz w:val="20"/>
                <w:szCs w:val="20"/>
              </w:rPr>
              <w:t xml:space="preserve">, </w:t>
            </w:r>
            <w:r w:rsidRPr="00760C3B">
              <w:rPr>
                <w:rStyle w:val="MessageHeaderChar"/>
                <w:sz w:val="20"/>
                <w:szCs w:val="20"/>
                <w:lang w:val="en-GB"/>
              </w:rPr>
              <w:t>sha512</w:t>
            </w:r>
            <w:r w:rsidRPr="00760C3B">
              <w:rPr>
                <w:sz w:val="20"/>
                <w:szCs w:val="20"/>
              </w:rPr>
              <w:t xml:space="preserve">, </w:t>
            </w:r>
            <w:r w:rsidRPr="00760C3B">
              <w:rPr>
                <w:rStyle w:val="MessageHeaderChar"/>
                <w:sz w:val="20"/>
                <w:szCs w:val="20"/>
                <w:lang w:val="en-GB"/>
              </w:rPr>
              <w:t>sha3-256</w:t>
            </w:r>
            <w:r w:rsidRPr="00760C3B">
              <w:rPr>
                <w:sz w:val="20"/>
                <w:szCs w:val="20"/>
              </w:rPr>
              <w:t xml:space="preserve">, </w:t>
            </w:r>
            <w:r w:rsidRPr="00760C3B">
              <w:rPr>
                <w:rStyle w:val="MessageHeaderChar"/>
                <w:sz w:val="20"/>
                <w:szCs w:val="20"/>
                <w:lang w:val="en-GB"/>
              </w:rPr>
              <w:t>sha3-384</w:t>
            </w:r>
            <w:r w:rsidRPr="00760C3B">
              <w:rPr>
                <w:sz w:val="20"/>
                <w:szCs w:val="20"/>
              </w:rPr>
              <w:t xml:space="preserve">, </w:t>
            </w:r>
            <w:r w:rsidRPr="00760C3B">
              <w:rPr>
                <w:rStyle w:val="MessageHeaderChar"/>
                <w:sz w:val="20"/>
                <w:szCs w:val="20"/>
                <w:lang w:val="en-GB"/>
              </w:rPr>
              <w:t>sha3-512</w:t>
            </w:r>
            <w:r w:rsidRPr="00760C3B">
              <w:rPr>
                <w:sz w:val="20"/>
                <w:szCs w:val="20"/>
              </w:rPr>
              <w:t xml:space="preserve">) and a </w:t>
            </w:r>
            <w:r w:rsidRPr="00760C3B">
              <w:rPr>
                <w:rStyle w:val="MessageHeaderChar"/>
                <w:sz w:val="20"/>
                <w:szCs w:val="20"/>
                <w:lang w:val="en-GB"/>
              </w:rPr>
              <w:t>value</w:t>
            </w:r>
            <w:r w:rsidRPr="00760C3B">
              <w:rPr>
                <w:sz w:val="20"/>
                <w:szCs w:val="20"/>
              </w:rPr>
              <w:t xml:space="preserve"> property of the hashing result, when it can be easily derived.</w:t>
            </w:r>
          </w:p>
        </w:tc>
      </w:tr>
    </w:tbl>
    <w:p w14:paraId="4664A202" w14:textId="77777777" w:rsidR="005813EF" w:rsidRPr="00760C3B" w:rsidRDefault="005813EF" w:rsidP="005813EF">
      <w:pPr>
        <w:spacing w:before="240" w:after="240"/>
        <w:rPr>
          <w:b/>
          <w:bCs/>
        </w:rPr>
      </w:pPr>
      <w:bookmarkStart w:id="82" w:name="X3d61faf701d7a8b5b37a05c4dc80477c1f94d6f"/>
      <w:bookmarkEnd w:id="81"/>
      <w:r w:rsidRPr="00760C3B">
        <w:rPr>
          <w:b/>
          <w:bCs/>
        </w:rPr>
        <w:t>1.14</w:t>
      </w:r>
      <w:r w:rsidRPr="00760C3B">
        <w:rPr>
          <w:b/>
          <w:bCs/>
        </w:rPr>
        <w:tab/>
        <w:t>Properties / Content</w:t>
      </w:r>
    </w:p>
    <w:p w14:paraId="1DA80CEE" w14:textId="77777777" w:rsidR="005813EF" w:rsidRPr="00760C3B" w:rsidRDefault="005813EF" w:rsidP="005813EF">
      <w:pPr>
        <w:pStyle w:val="BodyText0"/>
        <w:spacing w:before="240" w:after="24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content</w:t>
      </w:r>
      <w:r w:rsidRPr="00760C3B">
        <w:rPr>
          <w:b w:val="0"/>
          <w:bCs w:val="0"/>
          <w:sz w:val="20"/>
          <w:szCs w:val="20"/>
        </w:rPr>
        <w:t xml:space="preserve"> property allows for the inclusion of data in the notification message when the </w:t>
      </w:r>
      <w:r w:rsidRPr="002A35FD">
        <w:rPr>
          <w:b w:val="0"/>
          <w:bCs w:val="0"/>
          <w:strike/>
          <w:color w:val="FF0000"/>
          <w:sz w:val="20"/>
          <w:szCs w:val="20"/>
          <w:highlight w:val="cyan"/>
          <w:u w:val="dash"/>
        </w:rPr>
        <w:t>encoded data</w:t>
      </w:r>
      <w:r w:rsidRPr="002A35FD">
        <w:rPr>
          <w:b w:val="0"/>
          <w:bCs w:val="0"/>
          <w:sz w:val="20"/>
          <w:szCs w:val="20"/>
          <w:highlight w:val="cyan"/>
          <w:lang w:val="en-CH"/>
        </w:rPr>
        <w:t xml:space="preserve"> </w:t>
      </w:r>
      <w:r w:rsidRPr="002A35FD">
        <w:rPr>
          <w:b w:val="0"/>
          <w:bCs w:val="0"/>
          <w:color w:val="008000"/>
          <w:sz w:val="20"/>
          <w:szCs w:val="20"/>
          <w:highlight w:val="cyan"/>
          <w:u w:val="dash"/>
          <w:lang w:val="en-CH"/>
        </w:rPr>
        <w:t>length of the data, once encoded</w:t>
      </w:r>
      <w:r>
        <w:rPr>
          <w:b w:val="0"/>
          <w:bCs w:val="0"/>
          <w:color w:val="008000"/>
          <w:sz w:val="20"/>
          <w:szCs w:val="20"/>
          <w:u w:val="dash"/>
          <w:lang w:val="en-CH"/>
        </w:rPr>
        <w:t>,</w:t>
      </w:r>
      <w:r w:rsidRPr="00760C3B">
        <w:rPr>
          <w:b w:val="0"/>
          <w:bCs w:val="0"/>
          <w:sz w:val="20"/>
          <w:szCs w:val="20"/>
        </w:rPr>
        <w:t xml:space="preserve"> is smaller than 4096 bytes. </w:t>
      </w:r>
      <w:r w:rsidRPr="00454BBA">
        <w:rPr>
          <w:b w:val="0"/>
          <w:bCs w:val="0"/>
          <w:strike/>
          <w:color w:val="FF0000"/>
          <w:sz w:val="20"/>
          <w:szCs w:val="20"/>
          <w:highlight w:val="cyan"/>
          <w:u w:val="dash"/>
        </w:rPr>
        <w:t>The limit considers the data encoding. That is, if the data are encoded in a form that changes the size, the resulting size must be less than 4096 bytes.</w:t>
      </w:r>
      <w:r w:rsidRPr="00454BBA">
        <w:rPr>
          <w:b w:val="0"/>
          <w:bCs w:val="0"/>
          <w:strike/>
          <w:color w:val="FF0000"/>
          <w:sz w:val="20"/>
          <w:szCs w:val="20"/>
          <w:highlight w:val="cyan"/>
          <w:u w:val="dash"/>
          <w:lang w:val="en-CH"/>
        </w:rPr>
        <w:t xml:space="preserve"> </w:t>
      </w:r>
      <w:r w:rsidRPr="00454BBA">
        <w:rPr>
          <w:b w:val="0"/>
          <w:bCs w:val="0"/>
          <w:strike/>
          <w:color w:val="008000"/>
          <w:sz w:val="20"/>
          <w:szCs w:val="20"/>
          <w:highlight w:val="cyan"/>
          <w:u w:val="dash"/>
          <w:lang w:val="en-CH"/>
        </w:rPr>
        <w:t>[Russian Federation]</w:t>
      </w:r>
      <w:r w:rsidRPr="00760C3B">
        <w:rPr>
          <w:b w:val="0"/>
          <w:bCs w:val="0"/>
          <w:sz w:val="20"/>
          <w:szCs w:val="20"/>
        </w:rPr>
        <w:t xml:space="preserve">The </w:t>
      </w:r>
      <w:r w:rsidRPr="00760C3B">
        <w:rPr>
          <w:rStyle w:val="MessageHeaderChar"/>
          <w:b w:val="0"/>
          <w:bCs w:val="0"/>
          <w:sz w:val="20"/>
          <w:szCs w:val="20"/>
          <w:lang w:val="en-GB"/>
        </w:rPr>
        <w:t>encoding</w:t>
      </w:r>
      <w:r w:rsidRPr="00760C3B">
        <w:rPr>
          <w:b w:val="0"/>
          <w:bCs w:val="0"/>
          <w:sz w:val="20"/>
          <w:szCs w:val="20"/>
        </w:rPr>
        <w:t xml:space="preserve"> property provides the character encoding of the data (</w:t>
      </w:r>
      <w:r w:rsidRPr="00760C3B">
        <w:rPr>
          <w:rStyle w:val="MessageHeaderChar"/>
          <w:b w:val="0"/>
          <w:bCs w:val="0"/>
          <w:sz w:val="20"/>
          <w:szCs w:val="20"/>
          <w:lang w:val="en-GB"/>
        </w:rPr>
        <w:t>UTF-8</w:t>
      </w:r>
      <w:r w:rsidRPr="00760C3B">
        <w:rPr>
          <w:b w:val="0"/>
          <w:bCs w:val="0"/>
          <w:sz w:val="20"/>
          <w:szCs w:val="20"/>
        </w:rPr>
        <w:t xml:space="preserve">, </w:t>
      </w:r>
      <w:r w:rsidRPr="00760C3B">
        <w:rPr>
          <w:rStyle w:val="MessageHeaderChar"/>
          <w:b w:val="0"/>
          <w:bCs w:val="0"/>
          <w:sz w:val="20"/>
          <w:szCs w:val="20"/>
          <w:lang w:val="en-GB"/>
        </w:rPr>
        <w:t>Base64</w:t>
      </w:r>
      <w:r w:rsidRPr="00760C3B">
        <w:rPr>
          <w:b w:val="0"/>
          <w:bCs w:val="0"/>
          <w:sz w:val="20"/>
          <w:szCs w:val="20"/>
        </w:rPr>
        <w:t xml:space="preserve">, or </w:t>
      </w:r>
      <w:r w:rsidRPr="00760C3B">
        <w:rPr>
          <w:rStyle w:val="MessageHeaderChar"/>
          <w:b w:val="0"/>
          <w:bCs w:val="0"/>
          <w:sz w:val="20"/>
          <w:szCs w:val="20"/>
          <w:lang w:val="en-GB"/>
        </w:rPr>
        <w:t>gzip</w:t>
      </w:r>
      <w:r w:rsidRPr="00760C3B">
        <w:rPr>
          <w:b w:val="0"/>
          <w:bCs w:val="0"/>
          <w:sz w:val="20"/>
          <w:szCs w:val="20"/>
        </w:rPr>
        <w:t>), the gzip encoding means that the data are compressed using algorithm defined in RFC1952 and consequently converted to text using Base64 encoding.</w:t>
      </w:r>
    </w:p>
    <w:p w14:paraId="5304D702" w14:textId="77777777" w:rsidR="005813EF" w:rsidRPr="00760C3B" w:rsidRDefault="005813EF" w:rsidP="005813EF">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value</w:t>
      </w:r>
      <w:r w:rsidRPr="00760C3B">
        <w:rPr>
          <w:b w:val="0"/>
          <w:bCs w:val="0"/>
          <w:sz w:val="20"/>
          <w:szCs w:val="20"/>
        </w:rPr>
        <w:t xml:space="preserve"> property provides the data in accordance with the </w:t>
      </w:r>
      <w:r w:rsidRPr="00760C3B">
        <w:rPr>
          <w:rStyle w:val="MessageHeaderChar"/>
          <w:b w:val="0"/>
          <w:bCs w:val="0"/>
          <w:sz w:val="20"/>
          <w:szCs w:val="20"/>
          <w:lang w:val="en-GB"/>
        </w:rPr>
        <w:t>encoding</w:t>
      </w:r>
      <w:r w:rsidRPr="00760C3B">
        <w:rPr>
          <w:b w:val="0"/>
          <w:bCs w:val="0"/>
          <w:sz w:val="20"/>
          <w:szCs w:val="20"/>
        </w:rPr>
        <w:t xml:space="preserve"> property.</w:t>
      </w:r>
    </w:p>
    <w:p w14:paraId="7BB94BAD" w14:textId="77777777" w:rsidR="005813EF" w:rsidRPr="00760C3B" w:rsidRDefault="005813EF" w:rsidP="005813EF">
      <w:pPr>
        <w:pStyle w:val="BodyText0"/>
        <w:spacing w:after="12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size</w:t>
      </w:r>
      <w:r w:rsidRPr="00760C3B">
        <w:rPr>
          <w:b w:val="0"/>
          <w:bCs w:val="0"/>
          <w:sz w:val="20"/>
          <w:szCs w:val="20"/>
        </w:rPr>
        <w:t xml:space="preserve"> property provides the size, in bytes, of the data in its original unencoded form, therefore this value shall not be directly compared with the size limit.</w:t>
      </w:r>
    </w:p>
    <w:p w14:paraId="0E9937E4" w14:textId="77777777" w:rsidR="005813EF" w:rsidRPr="00760C3B" w:rsidRDefault="005813EF" w:rsidP="005813EF">
      <w:pPr>
        <w:pStyle w:val="BodyText0"/>
        <w:spacing w:before="120"/>
        <w:jc w:val="left"/>
        <w:rPr>
          <w:b w:val="0"/>
          <w:bCs w:val="0"/>
          <w:sz w:val="20"/>
          <w:szCs w:val="20"/>
        </w:rPr>
      </w:pPr>
      <w:r w:rsidRPr="00760C3B">
        <w:rPr>
          <w:b w:val="0"/>
          <w:bCs w:val="0"/>
          <w:i/>
          <w:iCs/>
          <w:sz w:val="20"/>
          <w:szCs w:val="20"/>
        </w:rPr>
        <w:t>Example.</w:t>
      </w:r>
    </w:p>
    <w:p w14:paraId="2701EC0A"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"content"</w:t>
      </w:r>
      <w:r w:rsidRPr="00760C3B">
        <w:rPr>
          <w:lang w:val="en-GB"/>
        </w:rPr>
        <w:t>:</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"encoding"</w:t>
      </w:r>
      <w:r w:rsidRPr="00760C3B">
        <w:rPr>
          <w:lang w:val="en-GB"/>
        </w:rPr>
        <w:t>:</w:t>
      </w:r>
      <w:r w:rsidRPr="00760C3B">
        <w:rPr>
          <w:rStyle w:val="NormalTok"/>
          <w:sz w:val="20"/>
          <w:lang w:val="en-GB"/>
        </w:rPr>
        <w:t xml:space="preserve"> </w:t>
      </w:r>
      <w:r w:rsidRPr="00760C3B">
        <w:rPr>
          <w:lang w:val="en-GB"/>
        </w:rPr>
        <w:t>"utf-8",</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"value"</w:t>
      </w:r>
      <w:r w:rsidRPr="00760C3B">
        <w:rPr>
          <w:lang w:val="en-GB"/>
        </w:rPr>
        <w:t>:</w:t>
      </w:r>
      <w:r w:rsidRPr="00760C3B">
        <w:rPr>
          <w:rStyle w:val="NormalTok"/>
          <w:sz w:val="20"/>
          <w:lang w:val="en-GB"/>
        </w:rPr>
        <w:t xml:space="preserve"> </w:t>
      </w:r>
      <w:r w:rsidRPr="00760C3B">
        <w:rPr>
          <w:lang w:val="en-GB"/>
        </w:rPr>
        <w:t>"encoded bytes from the file",</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"size"</w:t>
      </w:r>
      <w:r w:rsidRPr="00760C3B">
        <w:rPr>
          <w:lang w:val="en-GB"/>
        </w:rPr>
        <w:t>:</w:t>
      </w:r>
      <w:r w:rsidRPr="00760C3B">
        <w:rPr>
          <w:rStyle w:val="NormalTok"/>
          <w:sz w:val="20"/>
          <w:lang w:val="en-GB"/>
        </w:rPr>
        <w:t xml:space="preserve"> </w:t>
      </w:r>
      <w:r w:rsidRPr="00760C3B">
        <w:rPr>
          <w:lang w:val="en-GB"/>
        </w:rPr>
        <w:t>457</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t>}</w:t>
      </w:r>
    </w:p>
    <w:tbl>
      <w:tblPr>
        <w:tblStyle w:val="TableGridLight"/>
        <w:tblW w:w="5000" w:type="pct"/>
        <w:tblLook w:val="0000" w:firstRow="0" w:lastRow="0" w:firstColumn="0" w:lastColumn="0" w:noHBand="0" w:noVBand="0"/>
      </w:tblPr>
      <w:tblGrid>
        <w:gridCol w:w="1899"/>
        <w:gridCol w:w="7730"/>
      </w:tblGrid>
      <w:tr w:rsidR="005813EF" w:rsidRPr="00760C3B" w14:paraId="06CBBCD2" w14:textId="77777777" w:rsidTr="00EA70C1">
        <w:tc>
          <w:tcPr>
            <w:tcW w:w="986" w:type="pct"/>
          </w:tcPr>
          <w:p w14:paraId="0FC8F6AE" w14:textId="77777777" w:rsidR="005813EF" w:rsidRPr="00760C3B" w:rsidRDefault="005813EF" w:rsidP="004912AA">
            <w:pPr>
              <w:jc w:val="center"/>
              <w:rPr>
                <w:sz w:val="20"/>
                <w:szCs w:val="20"/>
                <w:highlight w:val="yellow"/>
              </w:rPr>
            </w:pPr>
            <w:r w:rsidRPr="00760C3B">
              <w:rPr>
                <w:b/>
                <w:bCs/>
                <w:sz w:val="20"/>
                <w:szCs w:val="20"/>
              </w:rPr>
              <w:t>Requirement 9</w:t>
            </w:r>
          </w:p>
        </w:tc>
        <w:tc>
          <w:tcPr>
            <w:tcW w:w="4014" w:type="pct"/>
          </w:tcPr>
          <w:p w14:paraId="2BAC29C9" w14:textId="77777777" w:rsidR="005813EF" w:rsidRPr="00760C3B" w:rsidRDefault="005813EF" w:rsidP="004912AA">
            <w:pPr>
              <w:rPr>
                <w:sz w:val="20"/>
                <w:szCs w:val="20"/>
              </w:rPr>
            </w:pPr>
            <w:r w:rsidRPr="00760C3B">
              <w:rPr>
                <w:b/>
                <w:bCs/>
                <w:sz w:val="20"/>
                <w:szCs w:val="20"/>
              </w:rPr>
              <w:t>/req/core/content</w:t>
            </w:r>
          </w:p>
        </w:tc>
      </w:tr>
      <w:tr w:rsidR="005813EF" w:rsidRPr="00760C3B" w14:paraId="1174F195" w14:textId="77777777" w:rsidTr="00EA70C1">
        <w:tc>
          <w:tcPr>
            <w:tcW w:w="986" w:type="pct"/>
          </w:tcPr>
          <w:p w14:paraId="51176BA0" w14:textId="77777777" w:rsidR="005813EF" w:rsidRPr="00760C3B" w:rsidRDefault="005813EF" w:rsidP="004912AA">
            <w:pPr>
              <w:jc w:val="center"/>
              <w:rPr>
                <w:sz w:val="20"/>
                <w:szCs w:val="20"/>
              </w:rPr>
            </w:pPr>
            <w:r w:rsidRPr="00760C3B">
              <w:rPr>
                <w:sz w:val="20"/>
                <w:szCs w:val="20"/>
              </w:rPr>
              <w:t>A</w:t>
            </w:r>
          </w:p>
        </w:tc>
        <w:tc>
          <w:tcPr>
            <w:tcW w:w="4014" w:type="pct"/>
          </w:tcPr>
          <w:p w14:paraId="0A88C0D4" w14:textId="77777777" w:rsidR="005813EF" w:rsidRPr="00760C3B" w:rsidRDefault="005813EF" w:rsidP="004912AA">
            <w:pPr>
              <w:rPr>
                <w:sz w:val="20"/>
                <w:szCs w:val="20"/>
              </w:rPr>
            </w:pPr>
            <w:r w:rsidRPr="00760C3B">
              <w:rPr>
                <w:sz w:val="20"/>
                <w:szCs w:val="20"/>
              </w:rPr>
              <w:t xml:space="preserve">For data whose resulting size in the encoded form is greater than 4096 bytes, notifications shall not provide inline via `+properties.content.value+`. </w:t>
            </w:r>
          </w:p>
          <w:p w14:paraId="3B5A477A" w14:textId="77777777" w:rsidR="005813EF" w:rsidRPr="00760C3B" w:rsidRDefault="005813EF" w:rsidP="004912AA">
            <w:pPr>
              <w:rPr>
                <w:sz w:val="20"/>
                <w:szCs w:val="20"/>
              </w:rPr>
            </w:pPr>
            <w:r w:rsidRPr="00760C3B">
              <w:rPr>
                <w:sz w:val="20"/>
                <w:szCs w:val="20"/>
              </w:rPr>
              <w:t>Note that the encoding may both enlarge the data size (for example when binary data, such as BUFR, is Base64 encoded), as well as reduce the size (for example, when XML data are compressed with `gzip`).</w:t>
            </w:r>
          </w:p>
        </w:tc>
      </w:tr>
    </w:tbl>
    <w:p w14:paraId="4E64A7F0" w14:textId="77777777" w:rsidR="005813EF" w:rsidRPr="00760C3B" w:rsidRDefault="005813EF" w:rsidP="005813EF"/>
    <w:tbl>
      <w:tblPr>
        <w:tblStyle w:val="TableGridLight"/>
        <w:tblW w:w="5000" w:type="pct"/>
        <w:tblLook w:val="0000" w:firstRow="0" w:lastRow="0" w:firstColumn="0" w:lastColumn="0" w:noHBand="0" w:noVBand="0"/>
      </w:tblPr>
      <w:tblGrid>
        <w:gridCol w:w="2469"/>
        <w:gridCol w:w="7160"/>
      </w:tblGrid>
      <w:tr w:rsidR="005813EF" w:rsidRPr="00760C3B" w14:paraId="04E70EF2" w14:textId="77777777" w:rsidTr="00C77243">
        <w:tc>
          <w:tcPr>
            <w:tcW w:w="1282" w:type="pct"/>
          </w:tcPr>
          <w:p w14:paraId="068B6E9E" w14:textId="77777777" w:rsidR="005813EF" w:rsidRPr="00760C3B" w:rsidRDefault="005813EF" w:rsidP="004912AA">
            <w:pPr>
              <w:jc w:val="center"/>
              <w:rPr>
                <w:sz w:val="20"/>
                <w:szCs w:val="20"/>
              </w:rPr>
            </w:pPr>
            <w:r w:rsidRPr="00760C3B">
              <w:rPr>
                <w:b/>
                <w:bCs/>
                <w:sz w:val="20"/>
                <w:szCs w:val="20"/>
              </w:rPr>
              <w:t>Recommendation 7</w:t>
            </w:r>
          </w:p>
        </w:tc>
        <w:tc>
          <w:tcPr>
            <w:tcW w:w="3718" w:type="pct"/>
          </w:tcPr>
          <w:p w14:paraId="2E1F615E" w14:textId="77777777" w:rsidR="005813EF" w:rsidRPr="00760C3B" w:rsidRDefault="005813EF" w:rsidP="004912AA">
            <w:pPr>
              <w:jc w:val="left"/>
              <w:rPr>
                <w:sz w:val="20"/>
                <w:szCs w:val="20"/>
              </w:rPr>
            </w:pPr>
            <w:r w:rsidRPr="00760C3B">
              <w:rPr>
                <w:b/>
                <w:bCs/>
                <w:sz w:val="20"/>
                <w:szCs w:val="20"/>
              </w:rPr>
              <w:t>/rec/core/content</w:t>
            </w:r>
          </w:p>
        </w:tc>
      </w:tr>
      <w:tr w:rsidR="005813EF" w:rsidRPr="00760C3B" w14:paraId="4FD4233B" w14:textId="77777777" w:rsidTr="00C77243">
        <w:tc>
          <w:tcPr>
            <w:tcW w:w="1282" w:type="pct"/>
          </w:tcPr>
          <w:p w14:paraId="2F350B71" w14:textId="77777777" w:rsidR="005813EF" w:rsidRPr="00760C3B" w:rsidRDefault="005813EF" w:rsidP="004912AA">
            <w:pPr>
              <w:jc w:val="center"/>
              <w:rPr>
                <w:sz w:val="20"/>
                <w:szCs w:val="20"/>
              </w:rPr>
            </w:pPr>
            <w:r w:rsidRPr="00760C3B">
              <w:rPr>
                <w:sz w:val="20"/>
                <w:szCs w:val="20"/>
              </w:rPr>
              <w:t>A</w:t>
            </w:r>
          </w:p>
        </w:tc>
        <w:tc>
          <w:tcPr>
            <w:tcW w:w="3718" w:type="pct"/>
          </w:tcPr>
          <w:p w14:paraId="2104CA5D" w14:textId="77777777" w:rsidR="005813EF" w:rsidRPr="00760C3B" w:rsidRDefault="005813EF" w:rsidP="004912AA">
            <w:pPr>
              <w:jc w:val="left"/>
              <w:rPr>
                <w:sz w:val="20"/>
                <w:szCs w:val="20"/>
              </w:rPr>
            </w:pPr>
            <w:r w:rsidRPr="00760C3B">
              <w:rPr>
                <w:sz w:val="20"/>
                <w:szCs w:val="20"/>
              </w:rPr>
              <w:t xml:space="preserve">A WNM should provide a </w:t>
            </w:r>
            <w:r w:rsidRPr="00760C3B">
              <w:rPr>
                <w:rStyle w:val="MessageHeaderChar"/>
                <w:sz w:val="20"/>
                <w:szCs w:val="20"/>
                <w:lang w:val="en-GB"/>
              </w:rPr>
              <w:t>content</w:t>
            </w:r>
            <w:r w:rsidRPr="00760C3B">
              <w:rPr>
                <w:sz w:val="20"/>
                <w:szCs w:val="20"/>
              </w:rPr>
              <w:t xml:space="preserve"> property, consisting of an </w:t>
            </w:r>
            <w:r w:rsidRPr="00760C3B">
              <w:rPr>
                <w:rStyle w:val="MessageHeaderChar"/>
                <w:sz w:val="20"/>
                <w:szCs w:val="20"/>
                <w:lang w:val="en-GB"/>
              </w:rPr>
              <w:t>encoding</w:t>
            </w:r>
            <w:r w:rsidRPr="00760C3B">
              <w:rPr>
                <w:sz w:val="20"/>
                <w:szCs w:val="20"/>
              </w:rPr>
              <w:t xml:space="preserve"> property (either </w:t>
            </w:r>
            <w:r w:rsidRPr="00760C3B">
              <w:rPr>
                <w:rStyle w:val="MessageHeaderChar"/>
                <w:sz w:val="20"/>
                <w:szCs w:val="20"/>
                <w:lang w:val="en-GB"/>
              </w:rPr>
              <w:t>utf-8</w:t>
            </w:r>
            <w:r w:rsidRPr="00760C3B">
              <w:rPr>
                <w:sz w:val="20"/>
                <w:szCs w:val="20"/>
              </w:rPr>
              <w:t xml:space="preserve">, </w:t>
            </w:r>
            <w:r w:rsidRPr="00760C3B">
              <w:rPr>
                <w:rStyle w:val="MessageHeaderChar"/>
                <w:sz w:val="20"/>
                <w:szCs w:val="20"/>
                <w:lang w:val="en-GB"/>
              </w:rPr>
              <w:t>base64</w:t>
            </w:r>
            <w:r w:rsidRPr="00760C3B">
              <w:rPr>
                <w:sz w:val="20"/>
                <w:szCs w:val="20"/>
              </w:rPr>
              <w:t xml:space="preserve">, or </w:t>
            </w:r>
            <w:r w:rsidRPr="00760C3B">
              <w:rPr>
                <w:rStyle w:val="MessageHeaderChar"/>
                <w:sz w:val="20"/>
                <w:szCs w:val="20"/>
                <w:lang w:val="en-GB"/>
              </w:rPr>
              <w:t>gzip</w:t>
            </w:r>
            <w:r w:rsidRPr="00760C3B">
              <w:rPr>
                <w:sz w:val="20"/>
                <w:szCs w:val="20"/>
              </w:rPr>
              <w:t xml:space="preserve">), a </w:t>
            </w:r>
            <w:r w:rsidRPr="00760C3B">
              <w:rPr>
                <w:rStyle w:val="MessageHeaderChar"/>
                <w:sz w:val="20"/>
                <w:szCs w:val="20"/>
                <w:lang w:val="en-GB"/>
              </w:rPr>
              <w:t>value</w:t>
            </w:r>
            <w:r w:rsidRPr="00760C3B">
              <w:rPr>
                <w:sz w:val="20"/>
                <w:szCs w:val="20"/>
              </w:rPr>
              <w:t xml:space="preserve"> property of the data, as well as a </w:t>
            </w:r>
            <w:r w:rsidRPr="00760C3B">
              <w:rPr>
                <w:rStyle w:val="MessageHeaderChar"/>
                <w:sz w:val="20"/>
                <w:szCs w:val="20"/>
                <w:lang w:val="en-GB"/>
              </w:rPr>
              <w:t>size</w:t>
            </w:r>
            <w:r w:rsidRPr="00760C3B">
              <w:rPr>
                <w:sz w:val="20"/>
                <w:szCs w:val="20"/>
              </w:rPr>
              <w:t xml:space="preserve"> property with the length of the data.</w:t>
            </w:r>
          </w:p>
        </w:tc>
      </w:tr>
    </w:tbl>
    <w:p w14:paraId="18587949" w14:textId="77777777" w:rsidR="005813EF" w:rsidRPr="00760C3B" w:rsidRDefault="005813EF" w:rsidP="005813EF"/>
    <w:tbl>
      <w:tblPr>
        <w:tblStyle w:val="TableGridLight"/>
        <w:tblW w:w="5000" w:type="pct"/>
        <w:tblLook w:val="0000" w:firstRow="0" w:lastRow="0" w:firstColumn="0" w:lastColumn="0" w:noHBand="0" w:noVBand="0"/>
      </w:tblPr>
      <w:tblGrid>
        <w:gridCol w:w="1699"/>
        <w:gridCol w:w="7930"/>
      </w:tblGrid>
      <w:tr w:rsidR="005813EF" w:rsidRPr="00760C3B" w14:paraId="07BB1300" w14:textId="77777777" w:rsidTr="00C77243">
        <w:tc>
          <w:tcPr>
            <w:tcW w:w="882" w:type="pct"/>
          </w:tcPr>
          <w:p w14:paraId="153199BF" w14:textId="77777777" w:rsidR="005813EF" w:rsidRPr="00760C3B" w:rsidRDefault="005813EF" w:rsidP="004912AA">
            <w:pPr>
              <w:jc w:val="center"/>
              <w:rPr>
                <w:sz w:val="20"/>
                <w:szCs w:val="20"/>
              </w:rPr>
            </w:pPr>
            <w:r w:rsidRPr="00760C3B">
              <w:rPr>
                <w:b/>
                <w:bCs/>
                <w:sz w:val="20"/>
                <w:szCs w:val="20"/>
              </w:rPr>
              <w:t>Permission 3</w:t>
            </w:r>
          </w:p>
        </w:tc>
        <w:tc>
          <w:tcPr>
            <w:tcW w:w="4118" w:type="pct"/>
          </w:tcPr>
          <w:p w14:paraId="2AE3FF04" w14:textId="77777777" w:rsidR="005813EF" w:rsidRPr="00760C3B" w:rsidRDefault="005813EF" w:rsidP="004912AA">
            <w:pPr>
              <w:jc w:val="left"/>
              <w:rPr>
                <w:sz w:val="20"/>
                <w:szCs w:val="20"/>
              </w:rPr>
            </w:pPr>
            <w:r w:rsidRPr="00760C3B">
              <w:rPr>
                <w:b/>
                <w:bCs/>
                <w:sz w:val="20"/>
                <w:szCs w:val="20"/>
              </w:rPr>
              <w:t>/per/core/content</w:t>
            </w:r>
          </w:p>
        </w:tc>
      </w:tr>
      <w:tr w:rsidR="005813EF" w:rsidRPr="00760C3B" w14:paraId="78F27A24" w14:textId="77777777" w:rsidTr="00C77243">
        <w:tc>
          <w:tcPr>
            <w:tcW w:w="882" w:type="pct"/>
          </w:tcPr>
          <w:p w14:paraId="2ED4929C" w14:textId="77777777" w:rsidR="005813EF" w:rsidRPr="00760C3B" w:rsidRDefault="005813EF" w:rsidP="004912AA">
            <w:pPr>
              <w:jc w:val="center"/>
              <w:rPr>
                <w:sz w:val="20"/>
                <w:szCs w:val="20"/>
              </w:rPr>
            </w:pPr>
            <w:r w:rsidRPr="00760C3B">
              <w:rPr>
                <w:sz w:val="20"/>
                <w:szCs w:val="20"/>
              </w:rPr>
              <w:t>A</w:t>
            </w:r>
          </w:p>
        </w:tc>
        <w:tc>
          <w:tcPr>
            <w:tcW w:w="4118" w:type="pct"/>
          </w:tcPr>
          <w:p w14:paraId="2C093993" w14:textId="77777777" w:rsidR="005813EF" w:rsidRPr="00760C3B" w:rsidRDefault="005813EF" w:rsidP="004912AA">
            <w:pPr>
              <w:jc w:val="left"/>
              <w:rPr>
                <w:sz w:val="20"/>
                <w:szCs w:val="20"/>
              </w:rPr>
            </w:pPr>
            <w:r w:rsidRPr="00760C3B">
              <w:rPr>
                <w:sz w:val="20"/>
                <w:szCs w:val="20"/>
              </w:rPr>
              <w:t xml:space="preserve">For data whose resulting size (after possible compression) is less than 4096 bytes, notifications may provide the data inline via </w:t>
            </w:r>
            <w:r w:rsidRPr="00760C3B">
              <w:rPr>
                <w:rStyle w:val="MessageHeaderChar"/>
                <w:sz w:val="20"/>
                <w:szCs w:val="20"/>
                <w:lang w:val="en-GB"/>
              </w:rPr>
              <w:t>properties.content.value</w:t>
            </w:r>
            <w:r w:rsidRPr="00760C3B">
              <w:rPr>
                <w:sz w:val="20"/>
                <w:szCs w:val="20"/>
              </w:rPr>
              <w:t>.</w:t>
            </w:r>
          </w:p>
        </w:tc>
      </w:tr>
    </w:tbl>
    <w:p w14:paraId="0944AAB2" w14:textId="77777777" w:rsidR="005813EF" w:rsidRPr="00760C3B" w:rsidRDefault="005813EF" w:rsidP="005813EF">
      <w:pPr>
        <w:spacing w:before="240" w:after="240"/>
        <w:rPr>
          <w:b/>
          <w:bCs/>
        </w:rPr>
      </w:pPr>
      <w:bookmarkStart w:id="83" w:name="X1d7673d1972ef78546ac031bb8b3bfe7ca8f8ab"/>
      <w:bookmarkEnd w:id="82"/>
      <w:r w:rsidRPr="00760C3B">
        <w:rPr>
          <w:b/>
          <w:bCs/>
        </w:rPr>
        <w:t>1.15</w:t>
      </w:r>
      <w:r w:rsidRPr="00760C3B">
        <w:rPr>
          <w:b/>
          <w:bCs/>
        </w:rPr>
        <w:tab/>
        <w:t>Links</w:t>
      </w:r>
    </w:p>
    <w:p w14:paraId="2A552CA2"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links</w:t>
      </w:r>
      <w:r w:rsidRPr="00760C3B">
        <w:rPr>
          <w:rFonts w:ascii="Verdana" w:hAnsi="Verdana"/>
          <w:sz w:val="20"/>
          <w:szCs w:val="20"/>
          <w:lang w:val="en-GB"/>
        </w:rPr>
        <w:t xml:space="preserve"> array property consists of one or more objects providing URLs to access data.</w:t>
      </w:r>
    </w:p>
    <w:p w14:paraId="209DFEA6" w14:textId="77777777" w:rsidR="005813EF" w:rsidRPr="00760C3B" w:rsidRDefault="005813EF" w:rsidP="005813EF">
      <w:pPr>
        <w:pStyle w:val="BodyText0"/>
        <w:spacing w:after="120"/>
        <w:jc w:val="left"/>
        <w:rPr>
          <w:b w:val="0"/>
          <w:bCs w:val="0"/>
          <w:sz w:val="20"/>
          <w:szCs w:val="20"/>
        </w:rPr>
      </w:pPr>
      <w:r w:rsidRPr="00760C3B">
        <w:rPr>
          <w:b w:val="0"/>
          <w:bCs w:val="0"/>
          <w:sz w:val="20"/>
          <w:szCs w:val="20"/>
        </w:rPr>
        <w:t>Each link object provides:</w:t>
      </w:r>
    </w:p>
    <w:p w14:paraId="683ED7D5" w14:textId="77777777" w:rsidR="005813EF" w:rsidRPr="00760C3B" w:rsidRDefault="005813EF" w:rsidP="005813EF">
      <w:pPr>
        <w:tabs>
          <w:tab w:val="clear" w:pos="1134"/>
        </w:tabs>
        <w:spacing w:after="200"/>
        <w:ind w:left="720" w:hanging="480"/>
        <w:jc w:val="left"/>
      </w:pPr>
      <w:r w:rsidRPr="00760C3B">
        <w:t>•</w:t>
      </w:r>
      <w:r w:rsidRPr="00760C3B">
        <w:tab/>
        <w:t xml:space="preserve">an </w:t>
      </w:r>
      <w:r w:rsidRPr="00760C3B">
        <w:rPr>
          <w:rStyle w:val="MessageHeaderChar"/>
          <w:lang w:val="en-GB"/>
        </w:rPr>
        <w:t>href</w:t>
      </w:r>
      <w:r w:rsidRPr="00760C3B">
        <w:t xml:space="preserve"> property with a fully qualified link to access the data</w:t>
      </w:r>
    </w:p>
    <w:p w14:paraId="4DEAE2B1" w14:textId="77777777" w:rsidR="005813EF" w:rsidRPr="00760C3B" w:rsidRDefault="005813EF" w:rsidP="005813EF">
      <w:pPr>
        <w:tabs>
          <w:tab w:val="clear" w:pos="1134"/>
        </w:tabs>
        <w:spacing w:after="200"/>
        <w:ind w:left="720" w:hanging="480"/>
        <w:jc w:val="left"/>
      </w:pPr>
      <w:r w:rsidRPr="00760C3B">
        <w:lastRenderedPageBreak/>
        <w:t>•</w:t>
      </w:r>
      <w:r w:rsidRPr="00760C3B">
        <w:tab/>
        <w:t xml:space="preserve">a </w:t>
      </w:r>
      <w:r w:rsidRPr="00760C3B">
        <w:rPr>
          <w:rStyle w:val="MessageHeaderChar"/>
          <w:lang w:val="en-GB"/>
        </w:rPr>
        <w:t>rel</w:t>
      </w:r>
      <w:r w:rsidRPr="00760C3B">
        <w:t xml:space="preserve"> property providing an </w:t>
      </w:r>
      <w:hyperlink r:id="rId55" w:history="1">
        <w:r w:rsidRPr="00760C3B">
          <w:rPr>
            <w:rStyle w:val="Hyperlink"/>
          </w:rPr>
          <w:t>IANA link relation</w:t>
        </w:r>
      </w:hyperlink>
      <w:r w:rsidRPr="00760C3B">
        <w:t xml:space="preserve"> or </w:t>
      </w:r>
      <w:hyperlink r:id="rId56" w:history="1">
        <w:r w:rsidRPr="00760C3B">
          <w:rPr>
            <w:rStyle w:val="Hyperlink"/>
          </w:rPr>
          <w:t>WIS link relation</w:t>
        </w:r>
      </w:hyperlink>
      <w:r w:rsidRPr="00760C3B">
        <w:t xml:space="preserve"> describing the relationship between the link and the message</w:t>
      </w:r>
    </w:p>
    <w:p w14:paraId="470771BF" w14:textId="77777777" w:rsidR="005813EF" w:rsidRPr="00760C3B" w:rsidRDefault="005813EF" w:rsidP="005813EF">
      <w:pPr>
        <w:tabs>
          <w:tab w:val="clear" w:pos="1134"/>
        </w:tabs>
        <w:spacing w:after="200"/>
        <w:ind w:left="720" w:hanging="480"/>
        <w:jc w:val="left"/>
      </w:pPr>
      <w:r w:rsidRPr="00760C3B">
        <w:t>•</w:t>
      </w:r>
      <w:r w:rsidRPr="00760C3B">
        <w:tab/>
        <w:t xml:space="preserve">a </w:t>
      </w:r>
      <w:r w:rsidRPr="00760C3B">
        <w:rPr>
          <w:rStyle w:val="MessageHeaderChar"/>
          <w:lang w:val="en-GB"/>
        </w:rPr>
        <w:t>type</w:t>
      </w:r>
      <w:r w:rsidRPr="00760C3B">
        <w:t xml:space="preserve"> property providing the media type of the data</w:t>
      </w:r>
    </w:p>
    <w:p w14:paraId="03A3973D" w14:textId="77777777" w:rsidR="005813EF" w:rsidRPr="00760C3B" w:rsidRDefault="005813EF" w:rsidP="005813EF">
      <w:pPr>
        <w:tabs>
          <w:tab w:val="clear" w:pos="1134"/>
        </w:tabs>
        <w:spacing w:after="200"/>
        <w:ind w:left="720" w:hanging="480"/>
        <w:jc w:val="left"/>
      </w:pPr>
      <w:r w:rsidRPr="00760C3B">
        <w:t>•</w:t>
      </w:r>
      <w:r w:rsidRPr="00760C3B">
        <w:tab/>
        <w:t xml:space="preserve">a </w:t>
      </w:r>
      <w:r w:rsidRPr="00760C3B">
        <w:rPr>
          <w:rStyle w:val="MessageHeaderChar"/>
          <w:lang w:val="en-GB"/>
        </w:rPr>
        <w:t>length</w:t>
      </w:r>
      <w:r w:rsidRPr="00760C3B">
        <w:t xml:space="preserve"> property providing the length (in bytes) indicating the size of the data</w:t>
      </w:r>
    </w:p>
    <w:p w14:paraId="35EDB363" w14:textId="77777777" w:rsidR="005813EF" w:rsidRPr="00760C3B" w:rsidRDefault="005813EF" w:rsidP="005813EF">
      <w:pPr>
        <w:tabs>
          <w:tab w:val="clear" w:pos="1134"/>
        </w:tabs>
        <w:spacing w:after="200"/>
        <w:ind w:left="720" w:hanging="480"/>
        <w:jc w:val="left"/>
      </w:pPr>
      <w:r w:rsidRPr="00760C3B">
        <w:t>•</w:t>
      </w:r>
      <w:r w:rsidRPr="00760C3B">
        <w:tab/>
        <w:t xml:space="preserve">a </w:t>
      </w:r>
      <w:r w:rsidRPr="00760C3B">
        <w:rPr>
          <w:rStyle w:val="MessageHeaderChar"/>
          <w:lang w:val="en-GB"/>
        </w:rPr>
        <w:t>security</w:t>
      </w:r>
      <w:r w:rsidRPr="00760C3B">
        <w:t xml:space="preserve"> property providing a description of the access control mechanism applied (for example, recommended data with restrictions)</w:t>
      </w:r>
    </w:p>
    <w:p w14:paraId="7B07A797"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Links are used to communicate new data or metadata notifications. Links can also communicate when data or metadata has been deleted or invalidated.</w:t>
      </w:r>
    </w:p>
    <w:p w14:paraId="6FB548C2" w14:textId="77777777" w:rsidR="005813EF" w:rsidRPr="00760C3B" w:rsidRDefault="005813EF" w:rsidP="005813EF">
      <w:pPr>
        <w:pStyle w:val="BodyText0"/>
        <w:jc w:val="left"/>
        <w:rPr>
          <w:b w:val="0"/>
          <w:bCs w:val="0"/>
          <w:i/>
          <w:iCs/>
          <w:sz w:val="20"/>
          <w:szCs w:val="20"/>
        </w:rPr>
      </w:pPr>
      <w:r w:rsidRPr="00760C3B">
        <w:rPr>
          <w:b w:val="0"/>
          <w:bCs w:val="0"/>
          <w:i/>
          <w:iCs/>
          <w:sz w:val="20"/>
          <w:szCs w:val="20"/>
        </w:rPr>
        <w:t>Example. Canonical link</w:t>
      </w:r>
    </w:p>
    <w:p w14:paraId="18B532E4" w14:textId="77777777" w:rsidR="005813EF" w:rsidRPr="00760C3B" w:rsidRDefault="005813EF" w:rsidP="005813EF">
      <w:pPr>
        <w:pStyle w:val="BodyText0"/>
        <w:rPr>
          <w:i/>
          <w:iCs/>
          <w:sz w:val="20"/>
          <w:szCs w:val="20"/>
        </w:rPr>
      </w:pPr>
    </w:p>
    <w:p w14:paraId="7A6E0468"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"links": [{</w:t>
      </w:r>
    </w:p>
    <w:p w14:paraId="69ABF0BB"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 xml:space="preserve">  "href": "https://example.org/data/4Pubsub/92c557ef-d28e-4713-91af-2e2e7be6f8ab.bufr4",</w:t>
      </w:r>
    </w:p>
    <w:p w14:paraId="043F25F5"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 xml:space="preserve">  "rel": "canonical",</w:t>
      </w:r>
    </w:p>
    <w:p w14:paraId="059FCA53"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 xml:space="preserve">  "type": "application/x-bufr"</w:t>
      </w:r>
    </w:p>
    <w:p w14:paraId="5E218CF8"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w:t>
      </w:r>
    </w:p>
    <w:p w14:paraId="4829F67C" w14:textId="77777777" w:rsidR="005813EF" w:rsidRPr="00760C3B" w:rsidRDefault="005813EF" w:rsidP="005813EF">
      <w:pPr>
        <w:pStyle w:val="FirstParagraph"/>
        <w:rPr>
          <w:rFonts w:ascii="Verdana" w:hAnsi="Verdana"/>
          <w:i/>
          <w:iCs/>
          <w:sz w:val="20"/>
          <w:szCs w:val="20"/>
          <w:lang w:val="en-GB"/>
        </w:rPr>
      </w:pPr>
      <w:r w:rsidRPr="00760C3B">
        <w:rPr>
          <w:rFonts w:ascii="Verdana" w:hAnsi="Verdana"/>
          <w:i/>
          <w:iCs/>
          <w:sz w:val="20"/>
          <w:szCs w:val="20"/>
          <w:lang w:val="en-GB"/>
        </w:rPr>
        <w:t>Example. Multiple links</w:t>
      </w:r>
    </w:p>
    <w:p w14:paraId="0CE1DE93"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"links": [{</w:t>
      </w:r>
    </w:p>
    <w:p w14:paraId="5024539D"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 xml:space="preserve">  "href": "https://example.org/data/4Pubsub/92c557ef-d28e-4713-91af-2e2e7be6f8ab.bufr4",</w:t>
      </w:r>
    </w:p>
    <w:p w14:paraId="1CA8A04E"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 xml:space="preserve">  "rel": "canonical",</w:t>
      </w:r>
    </w:p>
    <w:p w14:paraId="0C1A83E4"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 xml:space="preserve">  "type": "application/x-bufr"</w:t>
      </w:r>
    </w:p>
    <w:p w14:paraId="7042741A"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 {</w:t>
      </w:r>
    </w:p>
    <w:p w14:paraId="406D0514"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 xml:space="preserve">  "href": "https://example.org/oapi/collections/my-dataset/items/my-data-granule",</w:t>
      </w:r>
    </w:p>
    <w:p w14:paraId="31689F04"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 xml:space="preserve">  "rel": "item",</w:t>
      </w:r>
    </w:p>
    <w:p w14:paraId="15A932A0"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 xml:space="preserve">  "type": "application/json"</w:t>
      </w:r>
    </w:p>
    <w:p w14:paraId="1707D342"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w:t>
      </w:r>
    </w:p>
    <w:p w14:paraId="2240481F" w14:textId="77777777" w:rsidR="005813EF" w:rsidRPr="00760C3B" w:rsidRDefault="005813EF" w:rsidP="005813EF"/>
    <w:tbl>
      <w:tblPr>
        <w:tblStyle w:val="TableGridLight"/>
        <w:tblW w:w="5000" w:type="pct"/>
        <w:tblLook w:val="0000" w:firstRow="0" w:lastRow="0" w:firstColumn="0" w:lastColumn="0" w:noHBand="0" w:noVBand="0"/>
      </w:tblPr>
      <w:tblGrid>
        <w:gridCol w:w="1968"/>
        <w:gridCol w:w="7661"/>
      </w:tblGrid>
      <w:tr w:rsidR="005813EF" w:rsidRPr="00760C3B" w14:paraId="45497E06" w14:textId="77777777" w:rsidTr="00C77243">
        <w:tc>
          <w:tcPr>
            <w:tcW w:w="1022" w:type="pct"/>
          </w:tcPr>
          <w:p w14:paraId="171B8922" w14:textId="77777777" w:rsidR="005813EF" w:rsidRPr="00760C3B" w:rsidRDefault="005813EF" w:rsidP="004912AA">
            <w:pPr>
              <w:jc w:val="center"/>
              <w:rPr>
                <w:sz w:val="20"/>
                <w:szCs w:val="20"/>
              </w:rPr>
            </w:pPr>
            <w:r w:rsidRPr="00760C3B">
              <w:rPr>
                <w:b/>
                <w:bCs/>
                <w:sz w:val="20"/>
                <w:szCs w:val="20"/>
              </w:rPr>
              <w:t>Requirement 10</w:t>
            </w:r>
          </w:p>
        </w:tc>
        <w:tc>
          <w:tcPr>
            <w:tcW w:w="3978" w:type="pct"/>
          </w:tcPr>
          <w:p w14:paraId="166895DA" w14:textId="77777777" w:rsidR="005813EF" w:rsidRPr="00760C3B" w:rsidRDefault="005813EF" w:rsidP="004912AA">
            <w:pPr>
              <w:rPr>
                <w:sz w:val="20"/>
                <w:szCs w:val="20"/>
              </w:rPr>
            </w:pPr>
            <w:r w:rsidRPr="00760C3B">
              <w:rPr>
                <w:b/>
                <w:bCs/>
                <w:sz w:val="20"/>
                <w:szCs w:val="20"/>
              </w:rPr>
              <w:t>/req/core/links</w:t>
            </w:r>
          </w:p>
        </w:tc>
      </w:tr>
      <w:tr w:rsidR="005813EF" w:rsidRPr="00760C3B" w14:paraId="1E903580" w14:textId="77777777" w:rsidTr="00C77243">
        <w:tc>
          <w:tcPr>
            <w:tcW w:w="1022" w:type="pct"/>
          </w:tcPr>
          <w:p w14:paraId="2F747E01" w14:textId="77777777" w:rsidR="005813EF" w:rsidRPr="00760C3B" w:rsidRDefault="005813EF" w:rsidP="004912AA">
            <w:pPr>
              <w:jc w:val="center"/>
              <w:rPr>
                <w:sz w:val="20"/>
                <w:szCs w:val="20"/>
              </w:rPr>
            </w:pPr>
            <w:r w:rsidRPr="00760C3B">
              <w:rPr>
                <w:sz w:val="20"/>
                <w:szCs w:val="20"/>
              </w:rPr>
              <w:t>A</w:t>
            </w:r>
          </w:p>
        </w:tc>
        <w:tc>
          <w:tcPr>
            <w:tcW w:w="3978" w:type="pct"/>
          </w:tcPr>
          <w:p w14:paraId="2312AD54" w14:textId="77777777" w:rsidR="005813EF" w:rsidRPr="00760C3B" w:rsidRDefault="005813EF" w:rsidP="004912AA">
            <w:pPr>
              <w:rPr>
                <w:sz w:val="20"/>
                <w:szCs w:val="20"/>
              </w:rPr>
            </w:pPr>
            <w:r w:rsidRPr="00760C3B">
              <w:rPr>
                <w:sz w:val="20"/>
                <w:szCs w:val="20"/>
              </w:rPr>
              <w:t xml:space="preserve">A WNM shall provide a </w:t>
            </w:r>
            <w:r w:rsidRPr="00760C3B">
              <w:rPr>
                <w:rStyle w:val="MessageHeaderChar"/>
                <w:sz w:val="20"/>
                <w:szCs w:val="20"/>
                <w:lang w:val="en-GB"/>
              </w:rPr>
              <w:t>links</w:t>
            </w:r>
            <w:r w:rsidRPr="00760C3B">
              <w:rPr>
                <w:sz w:val="20"/>
                <w:szCs w:val="20"/>
              </w:rPr>
              <w:t xml:space="preserve"> array property.</w:t>
            </w:r>
          </w:p>
        </w:tc>
      </w:tr>
      <w:tr w:rsidR="005813EF" w:rsidRPr="00760C3B" w14:paraId="784FBCA4" w14:textId="77777777" w:rsidTr="00C77243">
        <w:tc>
          <w:tcPr>
            <w:tcW w:w="1022" w:type="pct"/>
          </w:tcPr>
          <w:p w14:paraId="1D613C01" w14:textId="77777777" w:rsidR="005813EF" w:rsidRPr="00760C3B" w:rsidRDefault="005813EF" w:rsidP="004912AA">
            <w:pPr>
              <w:jc w:val="center"/>
              <w:rPr>
                <w:sz w:val="20"/>
                <w:szCs w:val="20"/>
              </w:rPr>
            </w:pPr>
            <w:r w:rsidRPr="00760C3B">
              <w:rPr>
                <w:sz w:val="20"/>
                <w:szCs w:val="20"/>
              </w:rPr>
              <w:t>B</w:t>
            </w:r>
          </w:p>
        </w:tc>
        <w:tc>
          <w:tcPr>
            <w:tcW w:w="3978" w:type="pct"/>
          </w:tcPr>
          <w:p w14:paraId="3647B74C" w14:textId="77777777" w:rsidR="005813EF" w:rsidRPr="00760C3B" w:rsidRDefault="005813EF" w:rsidP="004912AA">
            <w:pPr>
              <w:rPr>
                <w:sz w:val="20"/>
                <w:szCs w:val="20"/>
              </w:rPr>
            </w:pPr>
            <w:r w:rsidRPr="00760C3B">
              <w:rPr>
                <w:sz w:val="20"/>
                <w:szCs w:val="20"/>
              </w:rPr>
              <w:t xml:space="preserve">The </w:t>
            </w:r>
            <w:r w:rsidRPr="00760C3B">
              <w:rPr>
                <w:rStyle w:val="MessageHeaderChar"/>
                <w:sz w:val="20"/>
                <w:szCs w:val="20"/>
                <w:lang w:val="en-GB"/>
              </w:rPr>
              <w:t>links</w:t>
            </w:r>
            <w:r w:rsidRPr="00760C3B">
              <w:rPr>
                <w:sz w:val="20"/>
                <w:szCs w:val="20"/>
              </w:rPr>
              <w:t xml:space="preserve"> array property shall contain at least one link with, at a minimum, the </w:t>
            </w:r>
            <w:r w:rsidRPr="00760C3B">
              <w:rPr>
                <w:rStyle w:val="MessageHeaderChar"/>
                <w:sz w:val="20"/>
                <w:szCs w:val="20"/>
                <w:lang w:val="en-GB"/>
              </w:rPr>
              <w:t>href</w:t>
            </w:r>
            <w:r w:rsidRPr="00760C3B">
              <w:rPr>
                <w:sz w:val="20"/>
                <w:szCs w:val="20"/>
              </w:rPr>
              <w:t xml:space="preserve"> and </w:t>
            </w:r>
            <w:r w:rsidRPr="00760C3B">
              <w:rPr>
                <w:rStyle w:val="MessageHeaderChar"/>
                <w:sz w:val="20"/>
                <w:szCs w:val="20"/>
                <w:lang w:val="en-GB"/>
              </w:rPr>
              <w:t>rel</w:t>
            </w:r>
            <w:r w:rsidRPr="00760C3B">
              <w:rPr>
                <w:sz w:val="20"/>
                <w:szCs w:val="20"/>
              </w:rPr>
              <w:t xml:space="preserve"> properties.</w:t>
            </w:r>
          </w:p>
        </w:tc>
      </w:tr>
      <w:tr w:rsidR="005813EF" w:rsidRPr="00760C3B" w14:paraId="1B55F8F2" w14:textId="77777777" w:rsidTr="00C77243">
        <w:tc>
          <w:tcPr>
            <w:tcW w:w="1022" w:type="pct"/>
          </w:tcPr>
          <w:p w14:paraId="2604DE35" w14:textId="77777777" w:rsidR="005813EF" w:rsidRPr="00760C3B" w:rsidRDefault="005813EF" w:rsidP="004912AA">
            <w:pPr>
              <w:jc w:val="center"/>
              <w:rPr>
                <w:sz w:val="20"/>
                <w:szCs w:val="20"/>
              </w:rPr>
            </w:pPr>
            <w:r w:rsidRPr="00760C3B">
              <w:rPr>
                <w:sz w:val="20"/>
                <w:szCs w:val="20"/>
              </w:rPr>
              <w:t>C</w:t>
            </w:r>
          </w:p>
        </w:tc>
        <w:tc>
          <w:tcPr>
            <w:tcW w:w="3978" w:type="pct"/>
          </w:tcPr>
          <w:p w14:paraId="23CD7032" w14:textId="77777777" w:rsidR="005813EF" w:rsidRPr="00760C3B" w:rsidRDefault="005813EF" w:rsidP="004912AA">
            <w:pPr>
              <w:rPr>
                <w:sz w:val="20"/>
                <w:szCs w:val="20"/>
              </w:rPr>
            </w:pPr>
            <w:r w:rsidRPr="00760C3B">
              <w:rPr>
                <w:sz w:val="20"/>
                <w:szCs w:val="20"/>
              </w:rPr>
              <w:t>The links for core data shall not require further action in order to download the resource.</w:t>
            </w:r>
          </w:p>
        </w:tc>
      </w:tr>
      <w:tr w:rsidR="005813EF" w:rsidRPr="00760C3B" w14:paraId="230432DE" w14:textId="77777777" w:rsidTr="00C77243">
        <w:tc>
          <w:tcPr>
            <w:tcW w:w="1022" w:type="pct"/>
          </w:tcPr>
          <w:p w14:paraId="4C3C1A07" w14:textId="77777777" w:rsidR="005813EF" w:rsidRPr="00760C3B" w:rsidRDefault="005813EF" w:rsidP="004912AA">
            <w:pPr>
              <w:jc w:val="center"/>
              <w:rPr>
                <w:sz w:val="20"/>
                <w:szCs w:val="20"/>
              </w:rPr>
            </w:pPr>
            <w:r w:rsidRPr="00760C3B">
              <w:rPr>
                <w:sz w:val="20"/>
                <w:szCs w:val="20"/>
              </w:rPr>
              <w:t>D</w:t>
            </w:r>
          </w:p>
        </w:tc>
        <w:tc>
          <w:tcPr>
            <w:tcW w:w="3978" w:type="pct"/>
          </w:tcPr>
          <w:p w14:paraId="38BF6EA3" w14:textId="77777777" w:rsidR="005813EF" w:rsidRPr="00760C3B" w:rsidRDefault="005813EF" w:rsidP="004912AA">
            <w:pPr>
              <w:rPr>
                <w:sz w:val="20"/>
                <w:szCs w:val="20"/>
              </w:rPr>
            </w:pPr>
            <w:r w:rsidRPr="00760C3B">
              <w:rPr>
                <w:sz w:val="20"/>
                <w:szCs w:val="20"/>
              </w:rPr>
              <w:t>The links shall be HTTP, HTTPS, FTP or SFTP.</w:t>
            </w:r>
          </w:p>
        </w:tc>
      </w:tr>
      <w:tr w:rsidR="005813EF" w:rsidRPr="00760C3B" w14:paraId="0EF4C160" w14:textId="77777777" w:rsidTr="00C77243">
        <w:tc>
          <w:tcPr>
            <w:tcW w:w="1022" w:type="pct"/>
          </w:tcPr>
          <w:p w14:paraId="73202558" w14:textId="77777777" w:rsidR="005813EF" w:rsidRPr="00760C3B" w:rsidRDefault="005813EF" w:rsidP="004912AA">
            <w:pPr>
              <w:jc w:val="center"/>
              <w:rPr>
                <w:sz w:val="20"/>
                <w:szCs w:val="20"/>
              </w:rPr>
            </w:pPr>
            <w:r w:rsidRPr="00760C3B">
              <w:rPr>
                <w:sz w:val="20"/>
                <w:szCs w:val="20"/>
              </w:rPr>
              <w:t>E</w:t>
            </w:r>
          </w:p>
        </w:tc>
        <w:tc>
          <w:tcPr>
            <w:tcW w:w="3978" w:type="pct"/>
          </w:tcPr>
          <w:p w14:paraId="334591BD" w14:textId="77777777" w:rsidR="005813EF" w:rsidRPr="00760C3B" w:rsidRDefault="005813EF" w:rsidP="004912AA">
            <w:pPr>
              <w:rPr>
                <w:sz w:val="20"/>
                <w:szCs w:val="20"/>
              </w:rPr>
            </w:pPr>
            <w:r w:rsidRPr="00760C3B">
              <w:rPr>
                <w:sz w:val="20"/>
                <w:szCs w:val="20"/>
              </w:rPr>
              <w:t xml:space="preserve">For new data and metadata notifications, the </w:t>
            </w:r>
            <w:r w:rsidRPr="00760C3B">
              <w:rPr>
                <w:rStyle w:val="MessageHeaderChar"/>
                <w:sz w:val="20"/>
                <w:szCs w:val="20"/>
                <w:lang w:val="en-GB"/>
              </w:rPr>
              <w:t>links</w:t>
            </w:r>
            <w:r w:rsidRPr="00760C3B">
              <w:rPr>
                <w:sz w:val="20"/>
                <w:szCs w:val="20"/>
              </w:rPr>
              <w:t xml:space="preserve"> array property shall provide at least one link with an IANA link relation of </w:t>
            </w:r>
            <w:r w:rsidRPr="00760C3B">
              <w:rPr>
                <w:rStyle w:val="MessageHeaderChar"/>
                <w:sz w:val="20"/>
                <w:szCs w:val="20"/>
                <w:lang w:val="en-GB"/>
              </w:rPr>
              <w:t>canonical</w:t>
            </w:r>
            <w:r w:rsidRPr="00760C3B">
              <w:rPr>
                <w:sz w:val="20"/>
                <w:szCs w:val="20"/>
              </w:rPr>
              <w:t xml:space="preserve"> to clearly identify the preferred access link.</w:t>
            </w:r>
          </w:p>
        </w:tc>
      </w:tr>
      <w:tr w:rsidR="005813EF" w:rsidRPr="00760C3B" w14:paraId="096499D0" w14:textId="77777777" w:rsidTr="00C77243">
        <w:tc>
          <w:tcPr>
            <w:tcW w:w="1022" w:type="pct"/>
          </w:tcPr>
          <w:p w14:paraId="5EAB3ED0" w14:textId="77777777" w:rsidR="005813EF" w:rsidRPr="00760C3B" w:rsidRDefault="005813EF" w:rsidP="004912AA">
            <w:pPr>
              <w:jc w:val="center"/>
              <w:rPr>
                <w:sz w:val="20"/>
                <w:szCs w:val="20"/>
              </w:rPr>
            </w:pPr>
            <w:r w:rsidRPr="00760C3B">
              <w:rPr>
                <w:sz w:val="20"/>
                <w:szCs w:val="20"/>
              </w:rPr>
              <w:t>F</w:t>
            </w:r>
          </w:p>
        </w:tc>
        <w:tc>
          <w:tcPr>
            <w:tcW w:w="3978" w:type="pct"/>
          </w:tcPr>
          <w:p w14:paraId="6A95A194" w14:textId="77777777" w:rsidR="005813EF" w:rsidRPr="00760C3B" w:rsidRDefault="005813EF" w:rsidP="004912AA">
            <w:pPr>
              <w:rPr>
                <w:sz w:val="20"/>
                <w:szCs w:val="20"/>
              </w:rPr>
            </w:pPr>
            <w:r w:rsidRPr="00760C3B">
              <w:rPr>
                <w:sz w:val="20"/>
                <w:szCs w:val="20"/>
              </w:rPr>
              <w:t xml:space="preserve">For data or metadata update notifications, the </w:t>
            </w:r>
            <w:r w:rsidRPr="00760C3B">
              <w:rPr>
                <w:rStyle w:val="MessageHeaderChar"/>
                <w:sz w:val="20"/>
                <w:szCs w:val="20"/>
                <w:lang w:val="en-GB"/>
              </w:rPr>
              <w:t>links</w:t>
            </w:r>
            <w:r w:rsidRPr="00760C3B">
              <w:rPr>
                <w:sz w:val="20"/>
                <w:szCs w:val="20"/>
              </w:rPr>
              <w:t xml:space="preserve"> array property shall provide at least one link with a link relation of </w:t>
            </w:r>
            <w:r w:rsidRPr="00760C3B">
              <w:rPr>
                <w:rStyle w:val="MessageHeaderChar"/>
                <w:sz w:val="20"/>
                <w:szCs w:val="20"/>
                <w:lang w:val="en-GB"/>
              </w:rPr>
              <w:t>update</w:t>
            </w:r>
            <w:r w:rsidRPr="00760C3B">
              <w:rPr>
                <w:sz w:val="20"/>
                <w:szCs w:val="20"/>
              </w:rPr>
              <w:t xml:space="preserve"> to clearly identify the preferred access link.</w:t>
            </w:r>
          </w:p>
        </w:tc>
      </w:tr>
      <w:tr w:rsidR="005813EF" w:rsidRPr="00760C3B" w14:paraId="41DA9403" w14:textId="77777777" w:rsidTr="00C77243">
        <w:tc>
          <w:tcPr>
            <w:tcW w:w="1022" w:type="pct"/>
          </w:tcPr>
          <w:p w14:paraId="736D7B61" w14:textId="77777777" w:rsidR="005813EF" w:rsidRPr="00760C3B" w:rsidRDefault="005813EF" w:rsidP="004912AA">
            <w:pPr>
              <w:jc w:val="center"/>
              <w:rPr>
                <w:sz w:val="20"/>
                <w:szCs w:val="20"/>
              </w:rPr>
            </w:pPr>
            <w:r w:rsidRPr="00760C3B">
              <w:rPr>
                <w:sz w:val="20"/>
                <w:szCs w:val="20"/>
              </w:rPr>
              <w:t>G</w:t>
            </w:r>
          </w:p>
        </w:tc>
        <w:tc>
          <w:tcPr>
            <w:tcW w:w="3978" w:type="pct"/>
          </w:tcPr>
          <w:p w14:paraId="4A2328A1" w14:textId="77777777" w:rsidR="005813EF" w:rsidRPr="00760C3B" w:rsidRDefault="005813EF" w:rsidP="004912AA">
            <w:pPr>
              <w:rPr>
                <w:sz w:val="20"/>
                <w:szCs w:val="20"/>
              </w:rPr>
            </w:pPr>
            <w:r w:rsidRPr="00760C3B">
              <w:rPr>
                <w:sz w:val="20"/>
                <w:szCs w:val="20"/>
              </w:rPr>
              <w:t xml:space="preserve">For data or metadata deletions, the </w:t>
            </w:r>
            <w:r w:rsidRPr="00760C3B">
              <w:rPr>
                <w:rStyle w:val="MessageHeaderChar"/>
                <w:sz w:val="20"/>
                <w:szCs w:val="20"/>
                <w:lang w:val="en-GB"/>
              </w:rPr>
              <w:t>links</w:t>
            </w:r>
            <w:r w:rsidRPr="00760C3B">
              <w:rPr>
                <w:sz w:val="20"/>
                <w:szCs w:val="20"/>
              </w:rPr>
              <w:t xml:space="preserve"> array property shall provide at least one link with a link relation of </w:t>
            </w:r>
            <w:r w:rsidRPr="00760C3B">
              <w:rPr>
                <w:rStyle w:val="MessageHeaderChar"/>
                <w:sz w:val="20"/>
                <w:szCs w:val="20"/>
                <w:lang w:val="en-GB"/>
              </w:rPr>
              <w:t>deletion</w:t>
            </w:r>
            <w:r w:rsidRPr="00760C3B">
              <w:rPr>
                <w:sz w:val="20"/>
                <w:szCs w:val="20"/>
              </w:rPr>
              <w:t xml:space="preserve"> to clearly identify data which has been deleted or removed.</w:t>
            </w:r>
          </w:p>
        </w:tc>
      </w:tr>
    </w:tbl>
    <w:p w14:paraId="796D03AA" w14:textId="77777777" w:rsidR="005813EF" w:rsidRPr="00760C3B" w:rsidRDefault="005813EF" w:rsidP="005813EF"/>
    <w:tbl>
      <w:tblPr>
        <w:tblStyle w:val="TableGridLight"/>
        <w:tblW w:w="5000" w:type="pct"/>
        <w:tblLook w:val="0000" w:firstRow="0" w:lastRow="0" w:firstColumn="0" w:lastColumn="0" w:noHBand="0" w:noVBand="0"/>
      </w:tblPr>
      <w:tblGrid>
        <w:gridCol w:w="2469"/>
        <w:gridCol w:w="7160"/>
      </w:tblGrid>
      <w:tr w:rsidR="005813EF" w:rsidRPr="00760C3B" w14:paraId="3EF1EC3B" w14:textId="77777777" w:rsidTr="00C77243">
        <w:tc>
          <w:tcPr>
            <w:tcW w:w="1282" w:type="pct"/>
          </w:tcPr>
          <w:p w14:paraId="66328305" w14:textId="77777777" w:rsidR="005813EF" w:rsidRPr="00760C3B" w:rsidRDefault="005813EF" w:rsidP="004912AA">
            <w:pPr>
              <w:jc w:val="center"/>
              <w:rPr>
                <w:sz w:val="20"/>
                <w:szCs w:val="20"/>
              </w:rPr>
            </w:pPr>
            <w:r w:rsidRPr="00760C3B">
              <w:rPr>
                <w:b/>
                <w:bCs/>
                <w:sz w:val="20"/>
                <w:szCs w:val="20"/>
              </w:rPr>
              <w:lastRenderedPageBreak/>
              <w:t>Recommendation 8</w:t>
            </w:r>
          </w:p>
        </w:tc>
        <w:tc>
          <w:tcPr>
            <w:tcW w:w="3718" w:type="pct"/>
          </w:tcPr>
          <w:p w14:paraId="3AD9572B" w14:textId="77777777" w:rsidR="005813EF" w:rsidRPr="00760C3B" w:rsidRDefault="005813EF" w:rsidP="004912AA">
            <w:pPr>
              <w:rPr>
                <w:sz w:val="20"/>
                <w:szCs w:val="20"/>
              </w:rPr>
            </w:pPr>
            <w:r w:rsidRPr="00760C3B">
              <w:rPr>
                <w:b/>
                <w:bCs/>
                <w:sz w:val="20"/>
                <w:szCs w:val="20"/>
              </w:rPr>
              <w:t>/rec/core/links</w:t>
            </w:r>
          </w:p>
        </w:tc>
      </w:tr>
      <w:tr w:rsidR="005813EF" w:rsidRPr="00760C3B" w14:paraId="06290B86" w14:textId="77777777" w:rsidTr="00C77243">
        <w:tc>
          <w:tcPr>
            <w:tcW w:w="1282" w:type="pct"/>
          </w:tcPr>
          <w:p w14:paraId="62006494" w14:textId="77777777" w:rsidR="005813EF" w:rsidRPr="00760C3B" w:rsidRDefault="005813EF" w:rsidP="004912AA">
            <w:pPr>
              <w:jc w:val="center"/>
              <w:rPr>
                <w:sz w:val="20"/>
                <w:szCs w:val="20"/>
              </w:rPr>
            </w:pPr>
            <w:r w:rsidRPr="00760C3B">
              <w:rPr>
                <w:sz w:val="20"/>
                <w:szCs w:val="20"/>
              </w:rPr>
              <w:t>A</w:t>
            </w:r>
          </w:p>
        </w:tc>
        <w:tc>
          <w:tcPr>
            <w:tcW w:w="3718" w:type="pct"/>
          </w:tcPr>
          <w:p w14:paraId="441F771A" w14:textId="77777777" w:rsidR="005813EF" w:rsidRPr="00760C3B" w:rsidRDefault="005813EF" w:rsidP="004912AA">
            <w:pPr>
              <w:rPr>
                <w:sz w:val="20"/>
                <w:szCs w:val="20"/>
              </w:rPr>
            </w:pPr>
            <w:r w:rsidRPr="00760C3B">
              <w:rPr>
                <w:sz w:val="20"/>
                <w:szCs w:val="20"/>
              </w:rPr>
              <w:t>A WNM should provide links using secure protocols such as HTTPS and SFTP, with HTTPS being the preferred option.</w:t>
            </w:r>
          </w:p>
        </w:tc>
      </w:tr>
      <w:tr w:rsidR="005813EF" w:rsidRPr="00760C3B" w14:paraId="253E35BD" w14:textId="77777777" w:rsidTr="00C77243">
        <w:tc>
          <w:tcPr>
            <w:tcW w:w="1282" w:type="pct"/>
          </w:tcPr>
          <w:p w14:paraId="6FABB672" w14:textId="77777777" w:rsidR="005813EF" w:rsidRPr="00760C3B" w:rsidRDefault="005813EF" w:rsidP="004912AA">
            <w:pPr>
              <w:jc w:val="center"/>
              <w:rPr>
                <w:sz w:val="20"/>
                <w:szCs w:val="20"/>
              </w:rPr>
            </w:pPr>
            <w:r w:rsidRPr="00760C3B">
              <w:rPr>
                <w:sz w:val="20"/>
                <w:szCs w:val="20"/>
              </w:rPr>
              <w:t>B</w:t>
            </w:r>
          </w:p>
        </w:tc>
        <w:tc>
          <w:tcPr>
            <w:tcW w:w="3718" w:type="pct"/>
          </w:tcPr>
          <w:p w14:paraId="2983180B" w14:textId="77777777" w:rsidR="005813EF" w:rsidRPr="00760C3B" w:rsidRDefault="005813EF" w:rsidP="004912AA">
            <w:pPr>
              <w:rPr>
                <w:sz w:val="20"/>
                <w:szCs w:val="20"/>
              </w:rPr>
            </w:pPr>
            <w:r w:rsidRPr="00760C3B">
              <w:rPr>
                <w:sz w:val="20"/>
                <w:szCs w:val="20"/>
              </w:rPr>
              <w:t xml:space="preserve">The </w:t>
            </w:r>
            <w:r w:rsidRPr="00760C3B">
              <w:rPr>
                <w:rStyle w:val="MessageHeaderChar"/>
                <w:sz w:val="20"/>
                <w:szCs w:val="20"/>
                <w:lang w:val="en-GB"/>
              </w:rPr>
              <w:t>link</w:t>
            </w:r>
            <w:r w:rsidRPr="00760C3B">
              <w:rPr>
                <w:sz w:val="20"/>
                <w:szCs w:val="20"/>
              </w:rPr>
              <w:t xml:space="preserve"> property should provide a </w:t>
            </w:r>
            <w:r w:rsidRPr="00760C3B">
              <w:rPr>
                <w:rStyle w:val="MessageHeaderChar"/>
                <w:sz w:val="20"/>
                <w:szCs w:val="20"/>
                <w:lang w:val="en-GB"/>
              </w:rPr>
              <w:t>length</w:t>
            </w:r>
            <w:r w:rsidRPr="00760C3B">
              <w:rPr>
                <w:sz w:val="20"/>
                <w:szCs w:val="20"/>
              </w:rPr>
              <w:t xml:space="preserve"> property to communicate the size of a given data download in advance of a data download workflow when the size of the data is known or can be easily derived.</w:t>
            </w:r>
          </w:p>
        </w:tc>
      </w:tr>
      <w:tr w:rsidR="005813EF" w:rsidRPr="00760C3B" w14:paraId="5D0CBD1A" w14:textId="77777777" w:rsidTr="00C77243">
        <w:tc>
          <w:tcPr>
            <w:tcW w:w="1282" w:type="pct"/>
          </w:tcPr>
          <w:p w14:paraId="5EA06209" w14:textId="77777777" w:rsidR="005813EF" w:rsidRPr="00760C3B" w:rsidRDefault="005813EF" w:rsidP="004912AA">
            <w:pPr>
              <w:jc w:val="center"/>
              <w:rPr>
                <w:sz w:val="20"/>
                <w:szCs w:val="20"/>
              </w:rPr>
            </w:pPr>
            <w:r w:rsidRPr="00760C3B">
              <w:rPr>
                <w:sz w:val="20"/>
                <w:szCs w:val="20"/>
              </w:rPr>
              <w:t>C</w:t>
            </w:r>
          </w:p>
        </w:tc>
        <w:tc>
          <w:tcPr>
            <w:tcW w:w="3718" w:type="pct"/>
          </w:tcPr>
          <w:p w14:paraId="49DDCCF5" w14:textId="77777777" w:rsidR="005813EF" w:rsidRPr="00760C3B" w:rsidRDefault="005813EF" w:rsidP="004912AA">
            <w:pPr>
              <w:rPr>
                <w:sz w:val="20"/>
                <w:szCs w:val="20"/>
              </w:rPr>
            </w:pPr>
            <w:r w:rsidRPr="00760C3B">
              <w:rPr>
                <w:sz w:val="20"/>
                <w:szCs w:val="20"/>
              </w:rPr>
              <w:t xml:space="preserve">The link relation of </w:t>
            </w:r>
            <w:r w:rsidRPr="00760C3B">
              <w:rPr>
                <w:rStyle w:val="MessageHeaderChar"/>
                <w:sz w:val="20"/>
                <w:szCs w:val="20"/>
                <w:lang w:val="en-GB"/>
              </w:rPr>
              <w:t>deletion</w:t>
            </w:r>
            <w:r w:rsidRPr="00760C3B">
              <w:rPr>
                <w:sz w:val="20"/>
                <w:szCs w:val="20"/>
              </w:rPr>
              <w:t xml:space="preserve"> should NOT be used for communicating a rolling data archive.</w:t>
            </w:r>
          </w:p>
        </w:tc>
      </w:tr>
    </w:tbl>
    <w:p w14:paraId="4CBF7014" w14:textId="77777777" w:rsidR="005813EF" w:rsidRPr="00760C3B" w:rsidRDefault="005813EF" w:rsidP="005813EF"/>
    <w:tbl>
      <w:tblPr>
        <w:tblStyle w:val="TableGridLight"/>
        <w:tblW w:w="5000" w:type="pct"/>
        <w:tblLook w:val="0000" w:firstRow="0" w:lastRow="0" w:firstColumn="0" w:lastColumn="0" w:noHBand="0" w:noVBand="0"/>
      </w:tblPr>
      <w:tblGrid>
        <w:gridCol w:w="1751"/>
        <w:gridCol w:w="7878"/>
      </w:tblGrid>
      <w:tr w:rsidR="005813EF" w:rsidRPr="00760C3B" w14:paraId="168EE21E" w14:textId="77777777" w:rsidTr="00C77243">
        <w:tc>
          <w:tcPr>
            <w:tcW w:w="909" w:type="pct"/>
          </w:tcPr>
          <w:p w14:paraId="673B7CBD" w14:textId="77777777" w:rsidR="005813EF" w:rsidRPr="00760C3B" w:rsidRDefault="005813EF" w:rsidP="004912AA">
            <w:pPr>
              <w:jc w:val="center"/>
              <w:rPr>
                <w:sz w:val="20"/>
                <w:szCs w:val="20"/>
              </w:rPr>
            </w:pPr>
            <w:r w:rsidRPr="00760C3B">
              <w:rPr>
                <w:b/>
                <w:bCs/>
                <w:sz w:val="20"/>
                <w:szCs w:val="20"/>
              </w:rPr>
              <w:t>Permission 4</w:t>
            </w:r>
          </w:p>
        </w:tc>
        <w:tc>
          <w:tcPr>
            <w:tcW w:w="4091" w:type="pct"/>
          </w:tcPr>
          <w:p w14:paraId="702D57D1" w14:textId="77777777" w:rsidR="005813EF" w:rsidRPr="00760C3B" w:rsidRDefault="005813EF" w:rsidP="004912AA">
            <w:pPr>
              <w:rPr>
                <w:sz w:val="20"/>
                <w:szCs w:val="20"/>
              </w:rPr>
            </w:pPr>
            <w:r w:rsidRPr="00760C3B">
              <w:rPr>
                <w:b/>
                <w:bCs/>
                <w:sz w:val="20"/>
                <w:szCs w:val="20"/>
              </w:rPr>
              <w:t>/per/core/links</w:t>
            </w:r>
          </w:p>
        </w:tc>
      </w:tr>
      <w:tr w:rsidR="005813EF" w:rsidRPr="00760C3B" w14:paraId="099A9772" w14:textId="77777777" w:rsidTr="00C77243">
        <w:tc>
          <w:tcPr>
            <w:tcW w:w="909" w:type="pct"/>
          </w:tcPr>
          <w:p w14:paraId="02854FAD" w14:textId="77777777" w:rsidR="005813EF" w:rsidRPr="00760C3B" w:rsidRDefault="005813EF" w:rsidP="004912AA">
            <w:pPr>
              <w:jc w:val="center"/>
              <w:rPr>
                <w:sz w:val="20"/>
                <w:szCs w:val="20"/>
              </w:rPr>
            </w:pPr>
            <w:r w:rsidRPr="00760C3B">
              <w:rPr>
                <w:sz w:val="20"/>
                <w:szCs w:val="20"/>
              </w:rPr>
              <w:t>A</w:t>
            </w:r>
          </w:p>
        </w:tc>
        <w:tc>
          <w:tcPr>
            <w:tcW w:w="4091" w:type="pct"/>
          </w:tcPr>
          <w:p w14:paraId="4F4E4ADB" w14:textId="77777777" w:rsidR="005813EF" w:rsidRPr="00760C3B" w:rsidRDefault="005813EF" w:rsidP="004912AA">
            <w:pPr>
              <w:rPr>
                <w:sz w:val="20"/>
                <w:szCs w:val="20"/>
              </w:rPr>
            </w:pPr>
            <w:r w:rsidRPr="00760C3B">
              <w:rPr>
                <w:sz w:val="20"/>
                <w:szCs w:val="20"/>
              </w:rPr>
              <w:t xml:space="preserve">A WNM </w:t>
            </w:r>
            <w:r w:rsidRPr="00760C3B">
              <w:rPr>
                <w:rStyle w:val="MessageHeaderChar"/>
                <w:sz w:val="20"/>
                <w:szCs w:val="20"/>
                <w:lang w:val="en-GB"/>
              </w:rPr>
              <w:t>links</w:t>
            </w:r>
            <w:r w:rsidRPr="00760C3B">
              <w:rPr>
                <w:sz w:val="20"/>
                <w:szCs w:val="20"/>
              </w:rPr>
              <w:t xml:space="preserve"> array property may provide link objects which reference APIs or Web Accessible Folders (WAF).</w:t>
            </w:r>
          </w:p>
        </w:tc>
      </w:tr>
    </w:tbl>
    <w:p w14:paraId="0AB09967" w14:textId="77777777" w:rsidR="005813EF" w:rsidRPr="00760C3B" w:rsidRDefault="005813EF" w:rsidP="005813EF">
      <w:pPr>
        <w:spacing w:before="240" w:after="240"/>
        <w:rPr>
          <w:b/>
          <w:bCs/>
        </w:rPr>
      </w:pPr>
      <w:bookmarkStart w:id="84" w:name="X0816bbae025f082caaf5aa16c47b09f1cd4e88e"/>
      <w:r w:rsidRPr="00760C3B">
        <w:rPr>
          <w:b/>
          <w:bCs/>
        </w:rPr>
        <w:t>1.15.1</w:t>
      </w:r>
      <w:r w:rsidRPr="00760C3B">
        <w:rPr>
          <w:b/>
          <w:bCs/>
        </w:rPr>
        <w:tab/>
        <w:t>Access control</w:t>
      </w:r>
    </w:p>
    <w:p w14:paraId="33F9C59B"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For recommended data, WNM links may also provide links to resources that implement access control in support of authentication and authorization. In secure data use cases, a user needs to be able to detect access-controlled data as part of data discovery and evaluation. The example demonstrates how to express access control using HTTP basic authentication for a given data access service.</w:t>
      </w:r>
    </w:p>
    <w:p w14:paraId="101EA633" w14:textId="77777777" w:rsidR="005813EF" w:rsidRPr="00760C3B" w:rsidRDefault="005813EF" w:rsidP="005813EF">
      <w:pPr>
        <w:pStyle w:val="BodyText0"/>
        <w:jc w:val="left"/>
        <w:rPr>
          <w:b w:val="0"/>
          <w:bCs w:val="0"/>
          <w:i/>
          <w:iCs/>
          <w:sz w:val="20"/>
          <w:szCs w:val="20"/>
        </w:rPr>
      </w:pPr>
      <w:r w:rsidRPr="00760C3B">
        <w:rPr>
          <w:b w:val="0"/>
          <w:bCs w:val="0"/>
          <w:i/>
          <w:iCs/>
          <w:sz w:val="20"/>
          <w:szCs w:val="20"/>
        </w:rPr>
        <w:t>Example. Access controlled link</w:t>
      </w:r>
    </w:p>
    <w:p w14:paraId="02DAB2AC"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"links":</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"rel"</w:t>
      </w:r>
      <w:r w:rsidRPr="00760C3B">
        <w:rPr>
          <w:lang w:val="en-GB"/>
        </w:rPr>
        <w:t>:</w:t>
      </w:r>
      <w:r w:rsidRPr="00760C3B">
        <w:rPr>
          <w:rStyle w:val="NormalTok"/>
          <w:sz w:val="20"/>
          <w:lang w:val="en-GB"/>
        </w:rPr>
        <w:t xml:space="preserve"> </w:t>
      </w:r>
      <w:r w:rsidRPr="00760C3B">
        <w:rPr>
          <w:lang w:val="en-GB"/>
        </w:rPr>
        <w:t>"data",</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"type"</w:t>
      </w:r>
      <w:r w:rsidRPr="00760C3B">
        <w:rPr>
          <w:lang w:val="en-GB"/>
        </w:rPr>
        <w:t>:</w:t>
      </w:r>
      <w:r w:rsidRPr="00760C3B">
        <w:rPr>
          <w:rStyle w:val="NormalTok"/>
          <w:sz w:val="20"/>
          <w:lang w:val="en-GB"/>
        </w:rPr>
        <w:t xml:space="preserve"> </w:t>
      </w:r>
      <w:r w:rsidRPr="00760C3B">
        <w:rPr>
          <w:lang w:val="en-GB"/>
        </w:rPr>
        <w:t>"application/json",</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"title"</w:t>
      </w:r>
      <w:r w:rsidRPr="00760C3B">
        <w:rPr>
          <w:lang w:val="en-GB"/>
        </w:rPr>
        <w:t>:</w:t>
      </w:r>
      <w:r w:rsidRPr="00760C3B">
        <w:rPr>
          <w:rStyle w:val="NormalTok"/>
          <w:sz w:val="20"/>
          <w:lang w:val="en-GB"/>
        </w:rPr>
        <w:t xml:space="preserve"> </w:t>
      </w:r>
      <w:r w:rsidRPr="00760C3B">
        <w:rPr>
          <w:lang w:val="en-GB"/>
        </w:rPr>
        <w:t>"link to WAF endpoint",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"href"</w:t>
      </w:r>
      <w:r w:rsidRPr="00760C3B">
        <w:rPr>
          <w:lang w:val="en-GB"/>
        </w:rPr>
        <w:t>:</w:t>
      </w:r>
      <w:r w:rsidRPr="00760C3B">
        <w:rPr>
          <w:rStyle w:val="NormalTok"/>
          <w:sz w:val="20"/>
          <w:lang w:val="en-GB"/>
        </w:rPr>
        <w:t xml:space="preserve"> </w:t>
      </w:r>
      <w:r w:rsidRPr="00760C3B">
        <w:rPr>
          <w:lang w:val="en-GB"/>
        </w:rPr>
        <w:t>"https://example.org/data/secure-data",</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"security"</w:t>
      </w:r>
      <w:r w:rsidRPr="00760C3B">
        <w:rPr>
          <w:lang w:val="en-GB"/>
        </w:rPr>
        <w:t>:</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"default"</w:t>
      </w:r>
      <w:r w:rsidRPr="00760C3B">
        <w:rPr>
          <w:lang w:val="en-GB"/>
        </w:rPr>
        <w:t>:</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"type"</w:t>
      </w:r>
      <w:r w:rsidRPr="00760C3B">
        <w:rPr>
          <w:lang w:val="en-GB"/>
        </w:rPr>
        <w:t>:</w:t>
      </w:r>
      <w:r w:rsidRPr="00760C3B">
        <w:rPr>
          <w:rStyle w:val="NormalTok"/>
          <w:sz w:val="20"/>
          <w:lang w:val="en-GB"/>
        </w:rPr>
        <w:t xml:space="preserve"> </w:t>
      </w:r>
      <w:r w:rsidRPr="00760C3B">
        <w:rPr>
          <w:lang w:val="en-GB"/>
        </w:rPr>
        <w:t>"http",</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"scheme"</w:t>
      </w:r>
      <w:r w:rsidRPr="00760C3B">
        <w:rPr>
          <w:lang w:val="en-GB"/>
        </w:rPr>
        <w:t>:</w:t>
      </w:r>
      <w:r w:rsidRPr="00760C3B">
        <w:rPr>
          <w:rStyle w:val="NormalTok"/>
          <w:sz w:val="20"/>
          <w:lang w:val="en-GB"/>
        </w:rPr>
        <w:t xml:space="preserve"> </w:t>
      </w:r>
      <w:r w:rsidRPr="00760C3B">
        <w:rPr>
          <w:lang w:val="en-GB"/>
        </w:rPr>
        <w:t>"basic",</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"description"</w:t>
      </w:r>
      <w:r w:rsidRPr="00760C3B">
        <w:rPr>
          <w:lang w:val="en-GB"/>
        </w:rPr>
        <w:t>:</w:t>
      </w:r>
      <w:r w:rsidRPr="00760C3B">
        <w:rPr>
          <w:rStyle w:val="NormalTok"/>
          <w:sz w:val="20"/>
          <w:lang w:val="en-GB"/>
        </w:rPr>
        <w:t xml:space="preserve"> </w:t>
      </w:r>
      <w:r w:rsidRPr="00760C3B">
        <w:rPr>
          <w:lang w:val="en-GB"/>
        </w:rPr>
        <w:t>"Please contact the data provider for accessing this secured resource."</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t>}]</w:t>
      </w:r>
    </w:p>
    <w:p w14:paraId="1B05102E" w14:textId="77777777" w:rsidR="005813EF" w:rsidRPr="00760C3B" w:rsidRDefault="005813EF" w:rsidP="005813EF">
      <w:pPr>
        <w:spacing w:before="240" w:after="240"/>
        <w:rPr>
          <w:b/>
          <w:bCs/>
        </w:rPr>
      </w:pPr>
      <w:bookmarkStart w:id="85" w:name="X2b145b5a935ac6e14f7d0458519266699c26f66"/>
      <w:bookmarkEnd w:id="83"/>
      <w:bookmarkEnd w:id="84"/>
      <w:r w:rsidRPr="00760C3B">
        <w:rPr>
          <w:b/>
          <w:bCs/>
        </w:rPr>
        <w:t>1.16</w:t>
      </w:r>
      <w:r w:rsidRPr="00760C3B">
        <w:rPr>
          <w:b/>
          <w:bCs/>
        </w:rPr>
        <w:tab/>
        <w:t>Additional properties</w:t>
      </w:r>
    </w:p>
    <w:p w14:paraId="2C4A882F"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A WIS2 Notification Message can be extended as required for organizational purposes by adding properties (of any type) in the message. Additional properties do not break compliance with this specification.</w:t>
      </w:r>
    </w:p>
    <w:p w14:paraId="42574AE4" w14:textId="77777777" w:rsidR="005813EF" w:rsidRPr="00760C3B" w:rsidRDefault="005813EF" w:rsidP="005813EF">
      <w:pPr>
        <w:pStyle w:val="BodyText0"/>
        <w:jc w:val="left"/>
        <w:rPr>
          <w:i/>
          <w:iCs/>
        </w:rPr>
      </w:pPr>
      <w:r w:rsidRPr="00760C3B">
        <w:rPr>
          <w:b w:val="0"/>
          <w:bCs w:val="0"/>
          <w:i/>
          <w:iCs/>
          <w:sz w:val="20"/>
          <w:szCs w:val="20"/>
        </w:rPr>
        <w:t>Example</w:t>
      </w:r>
      <w:r w:rsidRPr="00760C3B">
        <w:rPr>
          <w:i/>
          <w:iCs/>
          <w:sz w:val="20"/>
          <w:szCs w:val="20"/>
        </w:rPr>
        <w:t>.</w:t>
      </w:r>
    </w:p>
    <w:p w14:paraId="29E0E22C"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b/>
          <w:lang w:val="en-GB"/>
        </w:rPr>
      </w:pPr>
      <w:r w:rsidRPr="00760C3B">
        <w:rPr>
          <w:lang w:val="en-GB"/>
        </w:rPr>
        <w:t>"properties":</w:t>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rStyle w:val="SourceCodeProAsianMSMincho10"/>
          <w:b w:val="0"/>
          <w:bCs/>
          <w:lang w:val="en-GB"/>
        </w:rPr>
        <w:t>"_comment"</w:t>
      </w:r>
      <w:r w:rsidRPr="00760C3B">
        <w:rPr>
          <w:lang w:val="en-GB"/>
        </w:rPr>
        <w:t>:</w:t>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rStyle w:val="SourceCodeProAsianMSMincho10"/>
          <w:b w:val="0"/>
          <w:bCs/>
          <w:lang w:val="en-GB"/>
        </w:rPr>
        <w:t>"</w:t>
      </w:r>
      <w:r w:rsidRPr="00760C3B">
        <w:rPr>
          <w:lang w:val="en-GB"/>
        </w:rPr>
        <w:t>validationErrors</w:t>
      </w:r>
      <w:r w:rsidRPr="00760C3B">
        <w:rPr>
          <w:rStyle w:val="SourceCodeProAsianMSMincho10"/>
          <w:b w:val="0"/>
          <w:bCs/>
          <w:lang w:val="en-GB"/>
        </w:rPr>
        <w:t>"</w:t>
      </w:r>
      <w:r w:rsidRPr="00760C3B">
        <w:rPr>
          <w:lang w:val="en-GB"/>
        </w:rPr>
        <w:t>:</w:t>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"error 1",</w:t>
      </w:r>
      <w:r w:rsidRPr="00760C3B">
        <w:rPr>
          <w:lang w:val="en-GB"/>
        </w:rPr>
        <w:br/>
      </w:r>
      <w:r w:rsidRPr="00760C3B">
        <w:rPr>
          <w:rStyle w:val="NormalTok"/>
          <w:rFonts w:ascii="Source Code Pro" w:hAnsi="Source Code Pro"/>
          <w:sz w:val="20"/>
          <w:lang w:val="en-GB"/>
        </w:rPr>
        <w:t xml:space="preserve">      </w:t>
      </w:r>
      <w:r w:rsidRPr="00760C3B">
        <w:rPr>
          <w:lang w:val="en-GB"/>
        </w:rPr>
        <w:t>"error 2"</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t>}</w:t>
      </w:r>
    </w:p>
    <w:tbl>
      <w:tblPr>
        <w:tblStyle w:val="TableGridLight"/>
        <w:tblW w:w="5000" w:type="pct"/>
        <w:tblLook w:val="0000" w:firstRow="0" w:lastRow="0" w:firstColumn="0" w:lastColumn="0" w:noHBand="0" w:noVBand="0"/>
      </w:tblPr>
      <w:tblGrid>
        <w:gridCol w:w="1623"/>
        <w:gridCol w:w="262"/>
        <w:gridCol w:w="7744"/>
      </w:tblGrid>
      <w:tr w:rsidR="005813EF" w:rsidRPr="00760C3B" w14:paraId="38D588C6" w14:textId="77777777" w:rsidTr="00BC2627">
        <w:tc>
          <w:tcPr>
            <w:tcW w:w="979" w:type="pct"/>
            <w:gridSpan w:val="2"/>
          </w:tcPr>
          <w:p w14:paraId="3351878E" w14:textId="77777777" w:rsidR="005813EF" w:rsidRPr="00760C3B" w:rsidRDefault="005813EF" w:rsidP="004912AA">
            <w:pPr>
              <w:jc w:val="center"/>
              <w:rPr>
                <w:sz w:val="20"/>
                <w:szCs w:val="20"/>
              </w:rPr>
            </w:pPr>
            <w:r w:rsidRPr="00760C3B">
              <w:rPr>
                <w:b/>
                <w:bCs/>
                <w:sz w:val="20"/>
                <w:szCs w:val="20"/>
              </w:rPr>
              <w:lastRenderedPageBreak/>
              <w:t>Permission 5</w:t>
            </w:r>
          </w:p>
        </w:tc>
        <w:tc>
          <w:tcPr>
            <w:tcW w:w="4021" w:type="pct"/>
          </w:tcPr>
          <w:p w14:paraId="59CA16B2" w14:textId="77777777" w:rsidR="005813EF" w:rsidRPr="00760C3B" w:rsidRDefault="005813EF" w:rsidP="004912AA">
            <w:pPr>
              <w:jc w:val="left"/>
              <w:rPr>
                <w:sz w:val="20"/>
                <w:szCs w:val="20"/>
              </w:rPr>
            </w:pPr>
            <w:r w:rsidRPr="00760C3B">
              <w:rPr>
                <w:b/>
                <w:bCs/>
                <w:sz w:val="20"/>
                <w:szCs w:val="20"/>
              </w:rPr>
              <w:t>/per/core/additional_properties</w:t>
            </w:r>
          </w:p>
        </w:tc>
      </w:tr>
      <w:tr w:rsidR="005813EF" w:rsidRPr="00760C3B" w14:paraId="402E75D4" w14:textId="77777777" w:rsidTr="00BC2627">
        <w:tc>
          <w:tcPr>
            <w:tcW w:w="843" w:type="pct"/>
          </w:tcPr>
          <w:p w14:paraId="72ECF329" w14:textId="77777777" w:rsidR="005813EF" w:rsidRPr="00760C3B" w:rsidRDefault="005813EF" w:rsidP="004912AA">
            <w:pPr>
              <w:jc w:val="center"/>
              <w:rPr>
                <w:sz w:val="20"/>
                <w:szCs w:val="20"/>
              </w:rPr>
            </w:pPr>
            <w:r w:rsidRPr="00760C3B">
              <w:rPr>
                <w:sz w:val="20"/>
                <w:szCs w:val="20"/>
              </w:rPr>
              <w:t>A</w:t>
            </w:r>
          </w:p>
        </w:tc>
        <w:tc>
          <w:tcPr>
            <w:tcW w:w="4157" w:type="pct"/>
            <w:gridSpan w:val="2"/>
          </w:tcPr>
          <w:p w14:paraId="073966EE" w14:textId="77777777" w:rsidR="005813EF" w:rsidRPr="00760C3B" w:rsidRDefault="005813EF" w:rsidP="004912AA">
            <w:pPr>
              <w:jc w:val="left"/>
              <w:rPr>
                <w:sz w:val="20"/>
                <w:szCs w:val="20"/>
              </w:rPr>
            </w:pPr>
            <w:r w:rsidRPr="00760C3B">
              <w:rPr>
                <w:sz w:val="20"/>
                <w:szCs w:val="20"/>
              </w:rPr>
              <w:t>A WNM may provide additional properties of any type in any part of the document as needed.</w:t>
            </w:r>
          </w:p>
        </w:tc>
      </w:tr>
    </w:tbl>
    <w:p w14:paraId="516B16CA" w14:textId="77777777" w:rsidR="005813EF" w:rsidRPr="00760C3B" w:rsidRDefault="005813EF" w:rsidP="005813EF">
      <w:pPr>
        <w:spacing w:after="240"/>
        <w:rPr>
          <w:b/>
          <w:bCs/>
        </w:rPr>
      </w:pPr>
      <w:bookmarkStart w:id="86" w:name="X11ef05ab7ecbd108ee4c8584398399c1324be43"/>
      <w:bookmarkEnd w:id="85"/>
      <w:r w:rsidRPr="00760C3B">
        <w:rPr>
          <w:b/>
          <w:bCs/>
        </w:rPr>
        <w:t>2.</w:t>
      </w:r>
      <w:r w:rsidRPr="00760C3B">
        <w:rPr>
          <w:b/>
          <w:bCs/>
        </w:rPr>
        <w:tab/>
        <w:t>WIS2 NOTIFICATION MESSAGE RESOURCES</w:t>
      </w:r>
    </w:p>
    <w:p w14:paraId="145615E2" w14:textId="77777777" w:rsidR="005813EF" w:rsidRPr="00760C3B" w:rsidRDefault="005813EF" w:rsidP="005813EF">
      <w:pPr>
        <w:spacing w:before="240" w:after="240"/>
        <w:rPr>
          <w:b/>
          <w:bCs/>
        </w:rPr>
      </w:pPr>
      <w:r w:rsidRPr="00760C3B">
        <w:rPr>
          <w:b/>
          <w:bCs/>
        </w:rPr>
        <w:t>2.1</w:t>
      </w:r>
      <w:r w:rsidRPr="00760C3B">
        <w:rPr>
          <w:b/>
          <w:bCs/>
        </w:rPr>
        <w:tab/>
        <w:t>WMO Codes Registry</w:t>
      </w:r>
    </w:p>
    <w:p w14:paraId="4592320E" w14:textId="77777777" w:rsidR="005813EF" w:rsidRPr="00D83EC5" w:rsidRDefault="005813EF" w:rsidP="005813EF">
      <w:pPr>
        <w:tabs>
          <w:tab w:val="clear" w:pos="1134"/>
        </w:tabs>
        <w:spacing w:after="200"/>
        <w:ind w:left="720" w:hanging="480"/>
        <w:jc w:val="left"/>
        <w:rPr>
          <w:rStyle w:val="Hyperlink"/>
          <w:color w:val="auto"/>
          <w:highlight w:val="yellow"/>
          <w:lang w:val="en-US"/>
        </w:rPr>
      </w:pPr>
      <w:r w:rsidRPr="00D83EC5">
        <w:rPr>
          <w:rStyle w:val="Hyperlink"/>
          <w:color w:val="auto"/>
          <w:highlight w:val="yellow"/>
          <w:lang w:val="en-US"/>
        </w:rPr>
        <w:t>•</w:t>
      </w:r>
      <w:r w:rsidRPr="00D83EC5">
        <w:rPr>
          <w:rStyle w:val="Hyperlink"/>
          <w:color w:val="auto"/>
          <w:highlight w:val="yellow"/>
          <w:lang w:val="en-US"/>
        </w:rPr>
        <w:tab/>
      </w:r>
      <w:r w:rsidRPr="00D83EC5">
        <w:rPr>
          <w:color w:val="008000"/>
          <w:highlight w:val="yellow"/>
          <w:u w:val="dash"/>
          <w:lang w:val="en-CH"/>
        </w:rPr>
        <w:t>http://codes.wmo.int/wis/link-type</w:t>
      </w:r>
      <w:r w:rsidRPr="00D83EC5" w:rsidDel="00106E25">
        <w:rPr>
          <w:highlight w:val="yellow"/>
          <w:lang w:val="en-US"/>
        </w:rPr>
        <w:t xml:space="preserve"> </w:t>
      </w:r>
      <w:hyperlink r:id="rId57">
        <w:r w:rsidRPr="00FC41E0">
          <w:rPr>
            <w:rStyle w:val="Hyperlink"/>
            <w:strike/>
            <w:color w:val="FF0000"/>
            <w:highlight w:val="yellow"/>
            <w:u w:val="dash"/>
            <w:lang w:val="en-US"/>
          </w:rPr>
          <w:t>http://codes.wmo.int/wis/link-relations</w:t>
        </w:r>
      </w:hyperlink>
      <w:r w:rsidRPr="00D83EC5">
        <w:rPr>
          <w:rStyle w:val="Hyperlink"/>
          <w:highlight w:val="yellow"/>
          <w:lang w:val="en-CH"/>
        </w:rPr>
        <w:t xml:space="preserve"> </w:t>
      </w:r>
      <w:r w:rsidRPr="00D83EC5">
        <w:rPr>
          <w:rStyle w:val="Hyperlink"/>
          <w:color w:val="008000"/>
          <w:highlight w:val="yellow"/>
          <w:u w:val="dash"/>
          <w:lang w:val="en-CH"/>
        </w:rPr>
        <w:t>[Secretariat]</w:t>
      </w:r>
    </w:p>
    <w:p w14:paraId="14970A59" w14:textId="77777777" w:rsidR="005813EF" w:rsidRPr="00760C3B" w:rsidRDefault="005813EF" w:rsidP="005813EF">
      <w:pPr>
        <w:spacing w:before="240" w:after="240"/>
        <w:rPr>
          <w:b/>
          <w:bCs/>
        </w:rPr>
      </w:pPr>
      <w:bookmarkStart w:id="87" w:name="_2.2_WMO_schemas"/>
      <w:bookmarkEnd w:id="87"/>
      <w:r w:rsidRPr="00760C3B">
        <w:rPr>
          <w:b/>
          <w:bCs/>
        </w:rPr>
        <w:t>2.2</w:t>
      </w:r>
      <w:r w:rsidRPr="00760C3B">
        <w:rPr>
          <w:b/>
          <w:bCs/>
        </w:rPr>
        <w:tab/>
        <w:t>WMO schemas server</w:t>
      </w:r>
    </w:p>
    <w:p w14:paraId="0174A1D9"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Validation, examples and other resources are published at </w:t>
      </w:r>
      <w:hyperlink r:id="rId58">
        <w:r w:rsidRPr="00760C3B">
          <w:rPr>
            <w:rStyle w:val="Hyperlink"/>
            <w:rFonts w:ascii="Verdana" w:hAnsi="Verdana"/>
            <w:sz w:val="20"/>
            <w:szCs w:val="20"/>
            <w:lang w:val="en-GB"/>
          </w:rPr>
          <w:t>https://schemas.wmo.int/wnm</w:t>
        </w:r>
      </w:hyperlink>
      <w:r w:rsidRPr="00760C3B">
        <w:rPr>
          <w:rFonts w:ascii="Verdana" w:hAnsi="Verdana"/>
          <w:sz w:val="20"/>
          <w:szCs w:val="20"/>
          <w:lang w:val="en-GB"/>
        </w:rPr>
        <w:t>.</w:t>
      </w:r>
      <w:bookmarkEnd w:id="86"/>
    </w:p>
    <w:p w14:paraId="7271A712" w14:textId="77777777" w:rsidR="005813EF" w:rsidRPr="00F74C5A" w:rsidRDefault="005813EF" w:rsidP="005813EF">
      <w:pPr>
        <w:pStyle w:val="Heading3"/>
        <w:rPr>
          <w:lang w:val="it-CH"/>
        </w:rPr>
      </w:pPr>
      <w:r w:rsidRPr="00F74C5A">
        <w:rPr>
          <w:lang w:val="it-CH"/>
        </w:rPr>
        <w:t>4. Addition of Appendix F: WMO Core Metadata Profile</w:t>
      </w:r>
    </w:p>
    <w:p w14:paraId="0D2341F3" w14:textId="77777777" w:rsidR="005813EF" w:rsidRPr="002B0595" w:rsidRDefault="005813EF" w:rsidP="005813EF">
      <w:pPr>
        <w:spacing w:before="240" w:after="240"/>
        <w:rPr>
          <w:b/>
          <w:bCs/>
          <w:sz w:val="24"/>
          <w:szCs w:val="24"/>
          <w:lang w:val="it-CH"/>
        </w:rPr>
      </w:pPr>
      <w:r w:rsidRPr="002B0595">
        <w:rPr>
          <w:b/>
          <w:bCs/>
          <w:sz w:val="24"/>
          <w:szCs w:val="24"/>
          <w:lang w:val="it-CH"/>
        </w:rPr>
        <w:t>APPENDIX F: WMO CORE METADATA PROFILE (VERSION 2)</w:t>
      </w:r>
    </w:p>
    <w:p w14:paraId="1CA5AF37" w14:textId="77777777" w:rsidR="005813EF" w:rsidRPr="00760C3B" w:rsidRDefault="005813EF" w:rsidP="005813EF">
      <w:r w:rsidRPr="00760C3B">
        <w:t>WMO Core Metadata Profile (WCMP) is an extension of the OGC API - Features standard and shall be encoded in GeoJSON. The normative provisions in this standard are denoted by the base URI (</w:t>
      </w:r>
      <w:r w:rsidRPr="00760C3B">
        <w:rPr>
          <w:rFonts w:ascii="Consolas" w:hAnsi="Consolas"/>
          <w:shd w:val="pct15" w:color="auto" w:fill="FFFFFF"/>
        </w:rPr>
        <w:t>http://wis.wmo.int/spec/wcmp/2</w:t>
      </w:r>
      <w:r w:rsidRPr="00760C3B">
        <w:t xml:space="preserve">) and requirements are denoted by partial URIs relative to this base. Property names, values and examples are represented with </w:t>
      </w:r>
      <w:r w:rsidRPr="00760C3B">
        <w:rPr>
          <w:rFonts w:ascii="Consolas" w:hAnsi="Consolas"/>
          <w:shd w:val="pct15" w:color="auto" w:fill="FFFFFF"/>
        </w:rPr>
        <w:t xml:space="preserve">shaded text </w:t>
      </w:r>
      <w:r w:rsidRPr="00760C3B">
        <w:t>in this document.</w:t>
      </w:r>
    </w:p>
    <w:p w14:paraId="1B3FA3B4" w14:textId="77777777" w:rsidR="005813EF" w:rsidRPr="00760C3B" w:rsidRDefault="005813EF" w:rsidP="005813EF">
      <w:pPr>
        <w:spacing w:before="240" w:after="240"/>
        <w:rPr>
          <w:b/>
          <w:bCs/>
        </w:rPr>
      </w:pPr>
      <w:r w:rsidRPr="00760C3B">
        <w:rPr>
          <w:b/>
          <w:bCs/>
        </w:rPr>
        <w:t>1.</w:t>
      </w:r>
      <w:r w:rsidRPr="00760C3B">
        <w:rPr>
          <w:b/>
          <w:bCs/>
        </w:rPr>
        <w:tab/>
        <w:t>REQUIREMENTS CLASS "CORE"</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148"/>
        <w:gridCol w:w="7491"/>
      </w:tblGrid>
      <w:tr w:rsidR="005813EF" w:rsidRPr="00760C3B" w14:paraId="05A3DE98" w14:textId="77777777" w:rsidTr="00C77243">
        <w:tc>
          <w:tcPr>
            <w:tcW w:w="1114" w:type="pct"/>
          </w:tcPr>
          <w:p w14:paraId="7377F83E" w14:textId="77777777" w:rsidR="005813EF" w:rsidRPr="00760C3B" w:rsidRDefault="005813EF" w:rsidP="004912AA">
            <w:pPr>
              <w:rPr>
                <w:sz w:val="20"/>
                <w:szCs w:val="20"/>
              </w:rPr>
            </w:pPr>
            <w:r w:rsidRPr="00760C3B">
              <w:rPr>
                <w:sz w:val="20"/>
                <w:szCs w:val="20"/>
              </w:rPr>
              <w:t>URI</w:t>
            </w:r>
          </w:p>
        </w:tc>
        <w:tc>
          <w:tcPr>
            <w:tcW w:w="3886" w:type="pct"/>
          </w:tcPr>
          <w:p w14:paraId="5C7B6A24" w14:textId="77777777" w:rsidR="005813EF" w:rsidRPr="00760C3B" w:rsidRDefault="005813EF" w:rsidP="004912AA">
            <w:pPr>
              <w:rPr>
                <w:rFonts w:ascii="Consolas" w:hAnsi="Consolas"/>
                <w:sz w:val="20"/>
                <w:szCs w:val="20"/>
              </w:rPr>
            </w:pPr>
            <w:r w:rsidRPr="00760C3B">
              <w:rPr>
                <w:rFonts w:ascii="Consolas" w:hAnsi="Consolas"/>
                <w:sz w:val="20"/>
                <w:szCs w:val="20"/>
                <w:shd w:val="pct15" w:color="auto" w:fill="FFFFFF"/>
              </w:rPr>
              <w:t>http://wis.wmo.int/spec/wcmp/2/req/core</w:t>
            </w:r>
          </w:p>
        </w:tc>
      </w:tr>
      <w:tr w:rsidR="005813EF" w:rsidRPr="00760C3B" w14:paraId="00D4A891" w14:textId="77777777" w:rsidTr="00C77243">
        <w:tc>
          <w:tcPr>
            <w:tcW w:w="1114" w:type="pct"/>
          </w:tcPr>
          <w:p w14:paraId="7A9F15D4" w14:textId="77777777" w:rsidR="005813EF" w:rsidRPr="00760C3B" w:rsidRDefault="005813EF" w:rsidP="004912AA">
            <w:pPr>
              <w:rPr>
                <w:sz w:val="20"/>
                <w:szCs w:val="20"/>
              </w:rPr>
            </w:pPr>
            <w:r w:rsidRPr="00760C3B">
              <w:rPr>
                <w:sz w:val="20"/>
                <w:szCs w:val="20"/>
              </w:rPr>
              <w:t>Dependency</w:t>
            </w:r>
          </w:p>
        </w:tc>
        <w:tc>
          <w:tcPr>
            <w:tcW w:w="3886" w:type="pct"/>
          </w:tcPr>
          <w:p w14:paraId="44155117" w14:textId="77777777" w:rsidR="005813EF" w:rsidRPr="00760C3B" w:rsidRDefault="005813EF" w:rsidP="004912AA">
            <w:pPr>
              <w:rPr>
                <w:sz w:val="20"/>
                <w:szCs w:val="20"/>
              </w:rPr>
            </w:pPr>
            <w:r w:rsidRPr="00760C3B">
              <w:rPr>
                <w:sz w:val="20"/>
                <w:szCs w:val="20"/>
              </w:rPr>
              <w:t xml:space="preserve">The JavaScript Object Notation (JSON) Data Interchange Format </w:t>
            </w:r>
            <w:hyperlink r:id="rId59">
              <w:r w:rsidRPr="00760C3B">
                <w:rPr>
                  <w:rStyle w:val="Hyperlink"/>
                  <w:sz w:val="20"/>
                  <w:szCs w:val="20"/>
                </w:rPr>
                <w:t>(IETF RFC8259 (2017))</w:t>
              </w:r>
            </w:hyperlink>
          </w:p>
        </w:tc>
      </w:tr>
      <w:tr w:rsidR="005813EF" w:rsidRPr="00760C3B" w14:paraId="2B0C682E" w14:textId="77777777" w:rsidTr="00C77243">
        <w:tc>
          <w:tcPr>
            <w:tcW w:w="1114" w:type="pct"/>
          </w:tcPr>
          <w:p w14:paraId="7953618B" w14:textId="77777777" w:rsidR="005813EF" w:rsidRPr="00760C3B" w:rsidRDefault="005813EF" w:rsidP="004912AA">
            <w:pPr>
              <w:rPr>
                <w:sz w:val="20"/>
                <w:szCs w:val="20"/>
              </w:rPr>
            </w:pPr>
            <w:r w:rsidRPr="00760C3B">
              <w:rPr>
                <w:sz w:val="20"/>
                <w:szCs w:val="20"/>
              </w:rPr>
              <w:t>Dependency</w:t>
            </w:r>
          </w:p>
        </w:tc>
        <w:tc>
          <w:tcPr>
            <w:tcW w:w="3886" w:type="pct"/>
          </w:tcPr>
          <w:p w14:paraId="0ED20B69" w14:textId="77777777" w:rsidR="005813EF" w:rsidRPr="00760C3B" w:rsidRDefault="005813EF" w:rsidP="004912AA">
            <w:pPr>
              <w:rPr>
                <w:sz w:val="20"/>
                <w:szCs w:val="20"/>
              </w:rPr>
            </w:pPr>
            <w:hyperlink r:id="rId60">
              <w:r w:rsidRPr="00760C3B">
                <w:rPr>
                  <w:rStyle w:val="Hyperlink"/>
                  <w:sz w:val="20"/>
                  <w:szCs w:val="20"/>
                </w:rPr>
                <w:t>JSON Schema</w:t>
              </w:r>
            </w:hyperlink>
            <w:r w:rsidRPr="00760C3B">
              <w:rPr>
                <w:sz w:val="20"/>
                <w:szCs w:val="20"/>
              </w:rPr>
              <w:t xml:space="preserve"> (2022)</w:t>
            </w:r>
          </w:p>
        </w:tc>
      </w:tr>
      <w:tr w:rsidR="005813EF" w:rsidRPr="00760C3B" w14:paraId="6941AB44" w14:textId="77777777" w:rsidTr="00C77243">
        <w:tc>
          <w:tcPr>
            <w:tcW w:w="1114" w:type="pct"/>
          </w:tcPr>
          <w:p w14:paraId="1605668F" w14:textId="77777777" w:rsidR="005813EF" w:rsidRPr="00760C3B" w:rsidRDefault="005813EF" w:rsidP="004912AA">
            <w:pPr>
              <w:rPr>
                <w:sz w:val="20"/>
                <w:szCs w:val="20"/>
              </w:rPr>
            </w:pPr>
            <w:r w:rsidRPr="00760C3B">
              <w:rPr>
                <w:sz w:val="20"/>
                <w:szCs w:val="20"/>
              </w:rPr>
              <w:t>Dependency</w:t>
            </w:r>
          </w:p>
        </w:tc>
        <w:tc>
          <w:tcPr>
            <w:tcW w:w="3886" w:type="pct"/>
          </w:tcPr>
          <w:p w14:paraId="683C381D" w14:textId="77777777" w:rsidR="005813EF" w:rsidRPr="00760C3B" w:rsidRDefault="005813EF" w:rsidP="004912AA">
            <w:pPr>
              <w:rPr>
                <w:sz w:val="20"/>
                <w:szCs w:val="20"/>
              </w:rPr>
            </w:pPr>
            <w:r w:rsidRPr="00760C3B">
              <w:rPr>
                <w:sz w:val="20"/>
                <w:szCs w:val="20"/>
              </w:rPr>
              <w:t xml:space="preserve">The GeoJSON Format </w:t>
            </w:r>
            <w:hyperlink r:id="rId61">
              <w:r w:rsidRPr="00760C3B">
                <w:rPr>
                  <w:rStyle w:val="Hyperlink"/>
                  <w:sz w:val="20"/>
                  <w:szCs w:val="20"/>
                </w:rPr>
                <w:t>(IETF: RFC-7946 (2016))</w:t>
              </w:r>
            </w:hyperlink>
          </w:p>
        </w:tc>
      </w:tr>
      <w:tr w:rsidR="005813EF" w:rsidRPr="00760C3B" w14:paraId="4D8D787D" w14:textId="77777777" w:rsidTr="00C77243">
        <w:tc>
          <w:tcPr>
            <w:tcW w:w="1114" w:type="pct"/>
          </w:tcPr>
          <w:p w14:paraId="17543DC7" w14:textId="77777777" w:rsidR="005813EF" w:rsidRPr="00760C3B" w:rsidRDefault="005813EF" w:rsidP="004912AA">
            <w:pPr>
              <w:rPr>
                <w:sz w:val="20"/>
                <w:szCs w:val="20"/>
              </w:rPr>
            </w:pPr>
            <w:r w:rsidRPr="00760C3B">
              <w:rPr>
                <w:sz w:val="20"/>
                <w:szCs w:val="20"/>
              </w:rPr>
              <w:t>Dependency</w:t>
            </w:r>
          </w:p>
        </w:tc>
        <w:tc>
          <w:tcPr>
            <w:tcW w:w="3886" w:type="pct"/>
          </w:tcPr>
          <w:p w14:paraId="15D2A841" w14:textId="77777777" w:rsidR="005813EF" w:rsidRPr="00760C3B" w:rsidRDefault="005813EF" w:rsidP="004912AA">
            <w:pPr>
              <w:rPr>
                <w:sz w:val="20"/>
                <w:szCs w:val="20"/>
              </w:rPr>
            </w:pPr>
            <w:r w:rsidRPr="00760C3B">
              <w:rPr>
                <w:sz w:val="20"/>
                <w:szCs w:val="20"/>
              </w:rPr>
              <w:t xml:space="preserve">OGC API - Features - Part 1: Core corrigendum </w:t>
            </w:r>
            <w:hyperlink r:id="rId62">
              <w:r w:rsidRPr="00760C3B">
                <w:rPr>
                  <w:rStyle w:val="Hyperlink"/>
                  <w:sz w:val="20"/>
                  <w:szCs w:val="20"/>
                </w:rPr>
                <w:t>(OGC: OGC 17-069r)</w:t>
              </w:r>
            </w:hyperlink>
          </w:p>
        </w:tc>
      </w:tr>
      <w:tr w:rsidR="005813EF" w:rsidRPr="00760C3B" w14:paraId="281D0F6E" w14:textId="77777777" w:rsidTr="00C77243">
        <w:tc>
          <w:tcPr>
            <w:tcW w:w="1114" w:type="pct"/>
          </w:tcPr>
          <w:p w14:paraId="47543A10" w14:textId="77777777" w:rsidR="005813EF" w:rsidRPr="00760C3B" w:rsidRDefault="005813EF" w:rsidP="004912AA">
            <w:pPr>
              <w:rPr>
                <w:sz w:val="20"/>
                <w:szCs w:val="20"/>
              </w:rPr>
            </w:pPr>
            <w:r w:rsidRPr="00760C3B">
              <w:rPr>
                <w:sz w:val="20"/>
                <w:szCs w:val="20"/>
              </w:rPr>
              <w:t>Pre-conditions</w:t>
            </w:r>
          </w:p>
        </w:tc>
        <w:tc>
          <w:tcPr>
            <w:tcW w:w="3886" w:type="pct"/>
          </w:tcPr>
          <w:p w14:paraId="05444BD0" w14:textId="77777777" w:rsidR="005813EF" w:rsidRPr="00760C3B" w:rsidRDefault="005813EF" w:rsidP="004912AA">
            <w:pPr>
              <w:rPr>
                <w:sz w:val="20"/>
                <w:szCs w:val="20"/>
              </w:rPr>
            </w:pPr>
            <w:r w:rsidRPr="00760C3B">
              <w:rPr>
                <w:sz w:val="20"/>
                <w:szCs w:val="20"/>
              </w:rPr>
              <w:t>The record conforms to OGC API - Records - Core: Part 1: Requirements Class: Record Core</w:t>
            </w:r>
          </w:p>
        </w:tc>
      </w:tr>
    </w:tbl>
    <w:p w14:paraId="7DE5B085" w14:textId="77777777" w:rsidR="005813EF" w:rsidRPr="00760C3B" w:rsidRDefault="005813EF" w:rsidP="005813EF">
      <w:pPr>
        <w:spacing w:before="240" w:after="240"/>
        <w:rPr>
          <w:b/>
          <w:bCs/>
        </w:rPr>
      </w:pPr>
      <w:bookmarkStart w:id="88" w:name="X322101054fd636c32d6869f7cfec83424c5280c"/>
      <w:r w:rsidRPr="00760C3B">
        <w:rPr>
          <w:b/>
          <w:bCs/>
        </w:rPr>
        <w:t>1.1</w:t>
      </w:r>
      <w:r w:rsidRPr="00760C3B">
        <w:rPr>
          <w:b/>
          <w:bCs/>
        </w:rPr>
        <w:tab/>
        <w:t>Overview</w:t>
      </w:r>
    </w:p>
    <w:p w14:paraId="6FB1DC0B"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The table below provides an overview of the set of properties that may be included in a WCMP record.</w:t>
      </w:r>
    </w:p>
    <w:p w14:paraId="15538A69" w14:textId="77777777" w:rsidR="005813EF" w:rsidRPr="00760C3B" w:rsidRDefault="005813EF" w:rsidP="005813EF">
      <w:pPr>
        <w:keepNext/>
        <w:keepLines/>
        <w:jc w:val="center"/>
        <w:rPr>
          <w:b/>
          <w:bCs/>
        </w:rPr>
      </w:pPr>
      <w:r w:rsidRPr="00760C3B">
        <w:rPr>
          <w:b/>
          <w:bCs/>
        </w:rPr>
        <w:lastRenderedPageBreak/>
        <w:t>Table. WCMP record core properties</w:t>
      </w:r>
    </w:p>
    <w:tbl>
      <w:tblPr>
        <w:tblStyle w:val="TableGridLight"/>
        <w:tblW w:w="5000" w:type="pct"/>
        <w:tblLook w:val="0020" w:firstRow="1" w:lastRow="0" w:firstColumn="0" w:lastColumn="0" w:noHBand="0" w:noVBand="0"/>
      </w:tblPr>
      <w:tblGrid>
        <w:gridCol w:w="2966"/>
        <w:gridCol w:w="1667"/>
        <w:gridCol w:w="4996"/>
      </w:tblGrid>
      <w:tr w:rsidR="005813EF" w:rsidRPr="00760C3B" w14:paraId="2336012A" w14:textId="77777777" w:rsidTr="00326B74">
        <w:tc>
          <w:tcPr>
            <w:tcW w:w="0" w:type="auto"/>
          </w:tcPr>
          <w:p w14:paraId="40F18DB9" w14:textId="77777777" w:rsidR="005813EF" w:rsidRPr="00760C3B" w:rsidRDefault="005813EF" w:rsidP="004912AA">
            <w:pPr>
              <w:pStyle w:val="Compact"/>
              <w:keepNext/>
              <w:keepLines/>
              <w:rPr>
                <w:rFonts w:ascii="Verdana" w:hAnsi="Verdana"/>
                <w:b/>
                <w:bCs/>
                <w:sz w:val="20"/>
                <w:szCs w:val="20"/>
                <w:lang w:val="en-GB"/>
              </w:rPr>
            </w:pPr>
            <w:r w:rsidRPr="00760C3B">
              <w:rPr>
                <w:rFonts w:ascii="Verdana" w:hAnsi="Verdana"/>
                <w:b/>
                <w:bCs/>
                <w:sz w:val="20"/>
                <w:szCs w:val="20"/>
                <w:lang w:val="en-GB"/>
              </w:rPr>
              <w:t>Property</w:t>
            </w:r>
          </w:p>
        </w:tc>
        <w:tc>
          <w:tcPr>
            <w:tcW w:w="0" w:type="auto"/>
          </w:tcPr>
          <w:p w14:paraId="0DD6D929" w14:textId="77777777" w:rsidR="005813EF" w:rsidRPr="00760C3B" w:rsidRDefault="005813EF" w:rsidP="004912AA">
            <w:pPr>
              <w:pStyle w:val="Compact"/>
              <w:keepNext/>
              <w:keepLines/>
              <w:rPr>
                <w:rFonts w:ascii="Verdana" w:hAnsi="Verdana"/>
                <w:b/>
                <w:bCs/>
                <w:sz w:val="20"/>
                <w:szCs w:val="20"/>
                <w:lang w:val="en-GB"/>
              </w:rPr>
            </w:pPr>
            <w:r w:rsidRPr="00760C3B">
              <w:rPr>
                <w:rFonts w:ascii="Verdana" w:hAnsi="Verdana"/>
                <w:b/>
                <w:bCs/>
                <w:sz w:val="20"/>
                <w:szCs w:val="20"/>
                <w:lang w:val="en-GB"/>
              </w:rPr>
              <w:t>Requirement</w:t>
            </w:r>
          </w:p>
        </w:tc>
        <w:tc>
          <w:tcPr>
            <w:tcW w:w="0" w:type="auto"/>
          </w:tcPr>
          <w:p w14:paraId="0655C367" w14:textId="77777777" w:rsidR="005813EF" w:rsidRPr="00760C3B" w:rsidRDefault="005813EF" w:rsidP="004912AA">
            <w:pPr>
              <w:pStyle w:val="Compact"/>
              <w:keepNext/>
              <w:keepLines/>
              <w:rPr>
                <w:rFonts w:ascii="Verdana" w:hAnsi="Verdana"/>
                <w:b/>
                <w:bCs/>
                <w:sz w:val="20"/>
                <w:szCs w:val="20"/>
                <w:lang w:val="en-GB"/>
              </w:rPr>
            </w:pPr>
            <w:r w:rsidRPr="00760C3B">
              <w:rPr>
                <w:rFonts w:ascii="Verdana" w:hAnsi="Verdana"/>
                <w:b/>
                <w:bCs/>
                <w:sz w:val="20"/>
                <w:szCs w:val="20"/>
                <w:lang w:val="en-GB"/>
              </w:rPr>
              <w:t>Description</w:t>
            </w:r>
          </w:p>
        </w:tc>
      </w:tr>
      <w:tr w:rsidR="005813EF" w:rsidRPr="00760C3B" w14:paraId="41021073" w14:textId="77777777" w:rsidTr="00326B74">
        <w:tc>
          <w:tcPr>
            <w:tcW w:w="0" w:type="auto"/>
          </w:tcPr>
          <w:p w14:paraId="69D76B51" w14:textId="77777777" w:rsidR="005813EF" w:rsidRPr="00760C3B" w:rsidRDefault="005813EF" w:rsidP="004912AA">
            <w:pPr>
              <w:keepNext/>
              <w:keepLines/>
              <w:rPr>
                <w:sz w:val="20"/>
                <w:szCs w:val="20"/>
              </w:rPr>
            </w:pPr>
            <w:r w:rsidRPr="00760C3B">
              <w:rPr>
                <w:sz w:val="20"/>
                <w:szCs w:val="20"/>
              </w:rPr>
              <w:t>id</w:t>
            </w:r>
          </w:p>
        </w:tc>
        <w:tc>
          <w:tcPr>
            <w:tcW w:w="0" w:type="auto"/>
          </w:tcPr>
          <w:p w14:paraId="083CF213" w14:textId="77777777" w:rsidR="005813EF" w:rsidRPr="00760C3B" w:rsidRDefault="005813EF" w:rsidP="004912AA">
            <w:pPr>
              <w:keepNext/>
              <w:keepLines/>
              <w:rPr>
                <w:sz w:val="20"/>
                <w:szCs w:val="20"/>
              </w:rPr>
            </w:pPr>
            <w:r w:rsidRPr="00760C3B">
              <w:rPr>
                <w:b/>
                <w:bCs/>
                <w:sz w:val="20"/>
                <w:szCs w:val="20"/>
              </w:rPr>
              <w:t>required</w:t>
            </w:r>
          </w:p>
        </w:tc>
        <w:tc>
          <w:tcPr>
            <w:tcW w:w="0" w:type="auto"/>
          </w:tcPr>
          <w:p w14:paraId="251F68BE" w14:textId="77777777" w:rsidR="005813EF" w:rsidRPr="00760C3B" w:rsidRDefault="005813EF" w:rsidP="004912AA">
            <w:pPr>
              <w:keepNext/>
              <w:keepLines/>
              <w:jc w:val="left"/>
              <w:rPr>
                <w:sz w:val="20"/>
                <w:szCs w:val="20"/>
              </w:rPr>
            </w:pPr>
            <w:r w:rsidRPr="00760C3B">
              <w:rPr>
                <w:sz w:val="20"/>
                <w:szCs w:val="20"/>
              </w:rPr>
              <w:t xml:space="preserve">A unique identifier of the dataset (see </w:t>
            </w:r>
            <w:hyperlink w:anchor="X308bfe473ee20a8b70bcf19a3157dd310a3e83c">
              <w:r w:rsidRPr="00760C3B">
                <w:rPr>
                  <w:rStyle w:val="Hyperlink"/>
                  <w:sz w:val="20"/>
                  <w:szCs w:val="20"/>
                </w:rPr>
                <w:t>Identifier</w:t>
              </w:r>
            </w:hyperlink>
            <w:r w:rsidRPr="00760C3B">
              <w:rPr>
                <w:sz w:val="20"/>
                <w:szCs w:val="20"/>
              </w:rPr>
              <w:t>)</w:t>
            </w:r>
          </w:p>
        </w:tc>
      </w:tr>
      <w:tr w:rsidR="005813EF" w:rsidRPr="00760C3B" w14:paraId="74A637D5" w14:textId="77777777" w:rsidTr="00326B74">
        <w:tc>
          <w:tcPr>
            <w:tcW w:w="0" w:type="auto"/>
          </w:tcPr>
          <w:p w14:paraId="073DD3F0" w14:textId="77777777" w:rsidR="005813EF" w:rsidRPr="00760C3B" w:rsidRDefault="005813EF" w:rsidP="004912AA">
            <w:pPr>
              <w:keepNext/>
              <w:keepLines/>
              <w:rPr>
                <w:sz w:val="20"/>
                <w:szCs w:val="20"/>
              </w:rPr>
            </w:pPr>
            <w:r w:rsidRPr="00760C3B">
              <w:rPr>
                <w:sz w:val="20"/>
                <w:szCs w:val="20"/>
              </w:rPr>
              <w:t>type</w:t>
            </w:r>
          </w:p>
        </w:tc>
        <w:tc>
          <w:tcPr>
            <w:tcW w:w="0" w:type="auto"/>
          </w:tcPr>
          <w:p w14:paraId="69F84E97" w14:textId="77777777" w:rsidR="005813EF" w:rsidRPr="00760C3B" w:rsidRDefault="005813EF" w:rsidP="004912AA">
            <w:pPr>
              <w:keepNext/>
              <w:keepLines/>
              <w:rPr>
                <w:sz w:val="20"/>
                <w:szCs w:val="20"/>
              </w:rPr>
            </w:pPr>
            <w:r w:rsidRPr="00760C3B">
              <w:rPr>
                <w:b/>
                <w:bCs/>
                <w:sz w:val="20"/>
                <w:szCs w:val="20"/>
              </w:rPr>
              <w:t>required</w:t>
            </w:r>
          </w:p>
        </w:tc>
        <w:tc>
          <w:tcPr>
            <w:tcW w:w="0" w:type="auto"/>
          </w:tcPr>
          <w:p w14:paraId="75EBDDBB" w14:textId="77777777" w:rsidR="005813EF" w:rsidRPr="00760C3B" w:rsidRDefault="005813EF" w:rsidP="004912AA">
            <w:pPr>
              <w:keepNext/>
              <w:keepLines/>
              <w:jc w:val="left"/>
              <w:rPr>
                <w:sz w:val="20"/>
                <w:szCs w:val="20"/>
              </w:rPr>
            </w:pPr>
            <w:r w:rsidRPr="00760C3B">
              <w:rPr>
                <w:sz w:val="20"/>
                <w:szCs w:val="20"/>
              </w:rPr>
              <w:t xml:space="preserve">A fixed value denoting the WCMP record as a GeoJSON </w:t>
            </w:r>
            <w:r w:rsidRPr="00760C3B">
              <w:rPr>
                <w:rFonts w:ascii="Consolas" w:hAnsi="Consolas"/>
                <w:sz w:val="20"/>
                <w:szCs w:val="20"/>
                <w:shd w:val="pct15" w:color="auto" w:fill="FFFFFF"/>
              </w:rPr>
              <w:t>Feature</w:t>
            </w:r>
            <w:r w:rsidRPr="00760C3B">
              <w:rPr>
                <w:sz w:val="20"/>
                <w:szCs w:val="20"/>
              </w:rPr>
              <w:t xml:space="preserve"> (see </w:t>
            </w:r>
            <w:hyperlink w:anchor="X6c8ff279ae0c1bdfb37bb6344105bb8007f162a">
              <w:r w:rsidRPr="00760C3B">
                <w:rPr>
                  <w:rStyle w:val="Hyperlink"/>
                  <w:sz w:val="20"/>
                  <w:szCs w:val="20"/>
                </w:rPr>
                <w:t>Validation</w:t>
              </w:r>
            </w:hyperlink>
            <w:r w:rsidRPr="00760C3B">
              <w:rPr>
                <w:sz w:val="20"/>
                <w:szCs w:val="20"/>
              </w:rPr>
              <w:t>)</w:t>
            </w:r>
          </w:p>
        </w:tc>
      </w:tr>
      <w:tr w:rsidR="005813EF" w:rsidRPr="00760C3B" w14:paraId="64B2C58E" w14:textId="77777777" w:rsidTr="00326B74">
        <w:tc>
          <w:tcPr>
            <w:tcW w:w="0" w:type="auto"/>
          </w:tcPr>
          <w:p w14:paraId="27B8CB9C" w14:textId="77777777" w:rsidR="005813EF" w:rsidRPr="00760C3B" w:rsidRDefault="005813EF" w:rsidP="004912AA">
            <w:pPr>
              <w:keepNext/>
              <w:keepLines/>
              <w:rPr>
                <w:sz w:val="20"/>
                <w:szCs w:val="20"/>
              </w:rPr>
            </w:pPr>
            <w:r w:rsidRPr="00760C3B">
              <w:rPr>
                <w:sz w:val="20"/>
                <w:szCs w:val="20"/>
              </w:rPr>
              <w:t>conformsTo</w:t>
            </w:r>
          </w:p>
        </w:tc>
        <w:tc>
          <w:tcPr>
            <w:tcW w:w="0" w:type="auto"/>
          </w:tcPr>
          <w:p w14:paraId="7767E26E" w14:textId="77777777" w:rsidR="005813EF" w:rsidRPr="00760C3B" w:rsidRDefault="005813EF" w:rsidP="004912AA">
            <w:pPr>
              <w:keepNext/>
              <w:keepLines/>
              <w:rPr>
                <w:sz w:val="20"/>
                <w:szCs w:val="20"/>
              </w:rPr>
            </w:pPr>
            <w:r w:rsidRPr="00760C3B">
              <w:rPr>
                <w:b/>
                <w:bCs/>
                <w:sz w:val="20"/>
                <w:szCs w:val="20"/>
              </w:rPr>
              <w:t>required</w:t>
            </w:r>
          </w:p>
        </w:tc>
        <w:tc>
          <w:tcPr>
            <w:tcW w:w="0" w:type="auto"/>
          </w:tcPr>
          <w:p w14:paraId="67669018" w14:textId="77777777" w:rsidR="005813EF" w:rsidRPr="00760C3B" w:rsidRDefault="005813EF" w:rsidP="004912AA">
            <w:pPr>
              <w:keepNext/>
              <w:keepLines/>
              <w:jc w:val="left"/>
              <w:rPr>
                <w:sz w:val="20"/>
                <w:szCs w:val="20"/>
              </w:rPr>
            </w:pPr>
            <w:r w:rsidRPr="00760C3B">
              <w:rPr>
                <w:sz w:val="20"/>
                <w:szCs w:val="20"/>
              </w:rPr>
              <w:t xml:space="preserve">The version of WCMP associated that the record conforms to (see </w:t>
            </w:r>
            <w:hyperlink w:anchor="X863352c0a208a97f96d5316c8b110d03a11946f">
              <w:r w:rsidRPr="00760C3B">
                <w:rPr>
                  <w:rStyle w:val="Hyperlink"/>
                  <w:sz w:val="20"/>
                  <w:szCs w:val="20"/>
                </w:rPr>
                <w:t>Conformance</w:t>
              </w:r>
            </w:hyperlink>
            <w:r w:rsidRPr="00760C3B">
              <w:rPr>
                <w:sz w:val="20"/>
                <w:szCs w:val="20"/>
              </w:rPr>
              <w:t>)</w:t>
            </w:r>
          </w:p>
        </w:tc>
      </w:tr>
      <w:tr w:rsidR="005813EF" w:rsidRPr="00760C3B" w14:paraId="4D0E5534" w14:textId="77777777" w:rsidTr="00326B74">
        <w:tc>
          <w:tcPr>
            <w:tcW w:w="0" w:type="auto"/>
          </w:tcPr>
          <w:p w14:paraId="3951B473" w14:textId="77777777" w:rsidR="005813EF" w:rsidRPr="00760C3B" w:rsidRDefault="005813EF" w:rsidP="004912AA">
            <w:pPr>
              <w:keepNext/>
              <w:keepLines/>
              <w:rPr>
                <w:sz w:val="20"/>
                <w:szCs w:val="20"/>
              </w:rPr>
            </w:pPr>
            <w:r w:rsidRPr="00760C3B">
              <w:rPr>
                <w:sz w:val="20"/>
                <w:szCs w:val="20"/>
              </w:rPr>
              <w:t>properties.type</w:t>
            </w:r>
          </w:p>
        </w:tc>
        <w:tc>
          <w:tcPr>
            <w:tcW w:w="0" w:type="auto"/>
          </w:tcPr>
          <w:p w14:paraId="0E846DC8" w14:textId="77777777" w:rsidR="005813EF" w:rsidRPr="00760C3B" w:rsidRDefault="005813EF" w:rsidP="004912AA">
            <w:pPr>
              <w:keepNext/>
              <w:keepLines/>
              <w:rPr>
                <w:sz w:val="20"/>
                <w:szCs w:val="20"/>
              </w:rPr>
            </w:pPr>
            <w:r w:rsidRPr="00760C3B">
              <w:rPr>
                <w:b/>
                <w:bCs/>
                <w:sz w:val="20"/>
                <w:szCs w:val="20"/>
              </w:rPr>
              <w:t>required</w:t>
            </w:r>
          </w:p>
        </w:tc>
        <w:tc>
          <w:tcPr>
            <w:tcW w:w="0" w:type="auto"/>
          </w:tcPr>
          <w:p w14:paraId="09744882" w14:textId="77777777" w:rsidR="005813EF" w:rsidRPr="00760C3B" w:rsidRDefault="005813EF" w:rsidP="004912AA">
            <w:pPr>
              <w:keepNext/>
              <w:keepLines/>
              <w:jc w:val="left"/>
              <w:rPr>
                <w:sz w:val="20"/>
                <w:szCs w:val="20"/>
              </w:rPr>
            </w:pPr>
            <w:r w:rsidRPr="00760C3B">
              <w:rPr>
                <w:sz w:val="20"/>
                <w:szCs w:val="20"/>
              </w:rPr>
              <w:t xml:space="preserve">The resource type described by the WCMP record (see </w:t>
            </w:r>
            <w:hyperlink w:anchor="X5f04a09c9b33d9ad8b2a9841bb08b741ed45545">
              <w:r w:rsidRPr="00760C3B">
                <w:rPr>
                  <w:rStyle w:val="Hyperlink"/>
                  <w:sz w:val="20"/>
                  <w:szCs w:val="20"/>
                </w:rPr>
                <w:t>Properties / Type</w:t>
              </w:r>
            </w:hyperlink>
            <w:r w:rsidRPr="00760C3B">
              <w:rPr>
                <w:sz w:val="20"/>
                <w:szCs w:val="20"/>
              </w:rPr>
              <w:t>)</w:t>
            </w:r>
          </w:p>
        </w:tc>
      </w:tr>
      <w:tr w:rsidR="005813EF" w:rsidRPr="00760C3B" w14:paraId="59DAB046" w14:textId="77777777" w:rsidTr="00326B74">
        <w:tc>
          <w:tcPr>
            <w:tcW w:w="0" w:type="auto"/>
          </w:tcPr>
          <w:p w14:paraId="39E78BA6" w14:textId="77777777" w:rsidR="005813EF" w:rsidRPr="00760C3B" w:rsidRDefault="005813EF" w:rsidP="004912AA">
            <w:pPr>
              <w:keepNext/>
              <w:keepLines/>
              <w:rPr>
                <w:sz w:val="20"/>
                <w:szCs w:val="20"/>
              </w:rPr>
            </w:pPr>
            <w:r w:rsidRPr="00760C3B">
              <w:rPr>
                <w:sz w:val="20"/>
                <w:szCs w:val="20"/>
              </w:rPr>
              <w:t>properties.title</w:t>
            </w:r>
          </w:p>
        </w:tc>
        <w:tc>
          <w:tcPr>
            <w:tcW w:w="0" w:type="auto"/>
          </w:tcPr>
          <w:p w14:paraId="02E53E65" w14:textId="77777777" w:rsidR="005813EF" w:rsidRPr="00760C3B" w:rsidRDefault="005813EF" w:rsidP="004912AA">
            <w:pPr>
              <w:keepNext/>
              <w:keepLines/>
              <w:rPr>
                <w:sz w:val="20"/>
                <w:szCs w:val="20"/>
              </w:rPr>
            </w:pPr>
            <w:r w:rsidRPr="00760C3B">
              <w:rPr>
                <w:b/>
                <w:bCs/>
                <w:sz w:val="20"/>
                <w:szCs w:val="20"/>
              </w:rPr>
              <w:t>required</w:t>
            </w:r>
          </w:p>
        </w:tc>
        <w:tc>
          <w:tcPr>
            <w:tcW w:w="0" w:type="auto"/>
          </w:tcPr>
          <w:p w14:paraId="2F974910" w14:textId="77777777" w:rsidR="005813EF" w:rsidRPr="00760C3B" w:rsidRDefault="005813EF" w:rsidP="004912AA">
            <w:pPr>
              <w:keepNext/>
              <w:keepLines/>
              <w:jc w:val="left"/>
              <w:rPr>
                <w:sz w:val="20"/>
                <w:szCs w:val="20"/>
              </w:rPr>
            </w:pPr>
            <w:r w:rsidRPr="00760C3B">
              <w:rPr>
                <w:sz w:val="20"/>
                <w:szCs w:val="20"/>
              </w:rPr>
              <w:t xml:space="preserve">A human-readable name of the dataset (see </w:t>
            </w:r>
            <w:hyperlink w:anchor="Xc6b1df124ed066472c346a268f1ec7b7d26026d">
              <w:r w:rsidRPr="00760C3B">
                <w:rPr>
                  <w:rStyle w:val="Hyperlink"/>
                  <w:sz w:val="20"/>
                  <w:szCs w:val="20"/>
                </w:rPr>
                <w:t>Properties / Title</w:t>
              </w:r>
            </w:hyperlink>
            <w:r w:rsidRPr="00760C3B">
              <w:rPr>
                <w:sz w:val="20"/>
                <w:szCs w:val="20"/>
              </w:rPr>
              <w:t>)</w:t>
            </w:r>
          </w:p>
        </w:tc>
      </w:tr>
      <w:tr w:rsidR="005813EF" w:rsidRPr="00760C3B" w14:paraId="7B0D65EB" w14:textId="77777777" w:rsidTr="00326B74">
        <w:tc>
          <w:tcPr>
            <w:tcW w:w="0" w:type="auto"/>
          </w:tcPr>
          <w:p w14:paraId="35A94685" w14:textId="77777777" w:rsidR="005813EF" w:rsidRPr="00760C3B" w:rsidRDefault="005813EF" w:rsidP="004912AA">
            <w:pPr>
              <w:keepNext/>
              <w:keepLines/>
              <w:rPr>
                <w:sz w:val="20"/>
                <w:szCs w:val="20"/>
              </w:rPr>
            </w:pPr>
            <w:r w:rsidRPr="00760C3B">
              <w:rPr>
                <w:sz w:val="20"/>
                <w:szCs w:val="20"/>
              </w:rPr>
              <w:t>properties.description</w:t>
            </w:r>
          </w:p>
        </w:tc>
        <w:tc>
          <w:tcPr>
            <w:tcW w:w="0" w:type="auto"/>
          </w:tcPr>
          <w:p w14:paraId="3A033508" w14:textId="77777777" w:rsidR="005813EF" w:rsidRPr="00760C3B" w:rsidRDefault="005813EF" w:rsidP="004912AA">
            <w:pPr>
              <w:keepNext/>
              <w:keepLines/>
              <w:rPr>
                <w:sz w:val="20"/>
                <w:szCs w:val="20"/>
              </w:rPr>
            </w:pPr>
            <w:r w:rsidRPr="00760C3B">
              <w:rPr>
                <w:b/>
                <w:bCs/>
                <w:sz w:val="20"/>
                <w:szCs w:val="20"/>
              </w:rPr>
              <w:t>required</w:t>
            </w:r>
          </w:p>
        </w:tc>
        <w:tc>
          <w:tcPr>
            <w:tcW w:w="0" w:type="auto"/>
          </w:tcPr>
          <w:p w14:paraId="28165025" w14:textId="77777777" w:rsidR="005813EF" w:rsidRPr="00760C3B" w:rsidRDefault="005813EF" w:rsidP="004912AA">
            <w:pPr>
              <w:keepNext/>
              <w:keepLines/>
              <w:jc w:val="left"/>
              <w:rPr>
                <w:sz w:val="20"/>
                <w:szCs w:val="20"/>
              </w:rPr>
            </w:pPr>
            <w:r w:rsidRPr="00760C3B">
              <w:rPr>
                <w:sz w:val="20"/>
                <w:szCs w:val="20"/>
              </w:rPr>
              <w:t xml:space="preserve">A free-text summary description of the dataset (see </w:t>
            </w:r>
            <w:hyperlink w:anchor="Xc7f0267ce03598a201629ab7353ae638cff484d">
              <w:r w:rsidRPr="00760C3B">
                <w:rPr>
                  <w:rStyle w:val="Hyperlink"/>
                  <w:sz w:val="20"/>
                  <w:szCs w:val="20"/>
                </w:rPr>
                <w:t>Properties / Description</w:t>
              </w:r>
            </w:hyperlink>
            <w:r w:rsidRPr="00760C3B">
              <w:rPr>
                <w:sz w:val="20"/>
                <w:szCs w:val="20"/>
              </w:rPr>
              <w:t>)</w:t>
            </w:r>
          </w:p>
        </w:tc>
      </w:tr>
      <w:tr w:rsidR="005813EF" w:rsidRPr="00760C3B" w14:paraId="2CFAF9BA" w14:textId="77777777" w:rsidTr="00326B74">
        <w:tc>
          <w:tcPr>
            <w:tcW w:w="0" w:type="auto"/>
          </w:tcPr>
          <w:p w14:paraId="4C0BD757" w14:textId="77777777" w:rsidR="005813EF" w:rsidRPr="00760C3B" w:rsidRDefault="005813EF" w:rsidP="004912AA">
            <w:pPr>
              <w:keepNext/>
              <w:keepLines/>
              <w:rPr>
                <w:sz w:val="20"/>
                <w:szCs w:val="20"/>
              </w:rPr>
            </w:pPr>
            <w:r w:rsidRPr="00760C3B">
              <w:rPr>
                <w:sz w:val="20"/>
                <w:szCs w:val="20"/>
              </w:rPr>
              <w:t>properties.keywords</w:t>
            </w:r>
          </w:p>
        </w:tc>
        <w:tc>
          <w:tcPr>
            <w:tcW w:w="0" w:type="auto"/>
          </w:tcPr>
          <w:p w14:paraId="7D50FEE4" w14:textId="77777777" w:rsidR="005813EF" w:rsidRPr="00760C3B" w:rsidRDefault="005813EF" w:rsidP="004912AA">
            <w:pPr>
              <w:keepNext/>
              <w:keepLines/>
              <w:rPr>
                <w:sz w:val="20"/>
                <w:szCs w:val="20"/>
              </w:rPr>
            </w:pPr>
            <w:r w:rsidRPr="00760C3B">
              <w:rPr>
                <w:sz w:val="20"/>
                <w:szCs w:val="20"/>
              </w:rPr>
              <w:t>optional</w:t>
            </w:r>
          </w:p>
        </w:tc>
        <w:tc>
          <w:tcPr>
            <w:tcW w:w="0" w:type="auto"/>
          </w:tcPr>
          <w:p w14:paraId="274F6C50" w14:textId="77777777" w:rsidR="005813EF" w:rsidRPr="00760C3B" w:rsidRDefault="005813EF" w:rsidP="004912AA">
            <w:pPr>
              <w:keepNext/>
              <w:keepLines/>
              <w:jc w:val="left"/>
              <w:rPr>
                <w:sz w:val="20"/>
                <w:szCs w:val="20"/>
              </w:rPr>
            </w:pPr>
            <w:r w:rsidRPr="00760C3B">
              <w:rPr>
                <w:sz w:val="20"/>
                <w:szCs w:val="20"/>
              </w:rPr>
              <w:t xml:space="preserve">Keywords, tags or key phrases (see </w:t>
            </w:r>
            <w:hyperlink w:anchor="Xf2dc2c0b395f0755e4a1f1b30c4e1dc9ef7bfb5">
              <w:r w:rsidRPr="00760C3B">
                <w:rPr>
                  <w:rStyle w:val="Hyperlink"/>
                  <w:sz w:val="20"/>
                  <w:szCs w:val="20"/>
                </w:rPr>
                <w:t>Properties / Keywords</w:t>
              </w:r>
            </w:hyperlink>
            <w:r w:rsidRPr="00760C3B">
              <w:rPr>
                <w:sz w:val="20"/>
                <w:szCs w:val="20"/>
              </w:rPr>
              <w:t>)</w:t>
            </w:r>
          </w:p>
        </w:tc>
      </w:tr>
      <w:tr w:rsidR="005813EF" w:rsidRPr="00760C3B" w14:paraId="232F024F" w14:textId="77777777" w:rsidTr="00326B74">
        <w:tc>
          <w:tcPr>
            <w:tcW w:w="0" w:type="auto"/>
          </w:tcPr>
          <w:p w14:paraId="334B250B" w14:textId="77777777" w:rsidR="005813EF" w:rsidRPr="00760C3B" w:rsidRDefault="005813EF" w:rsidP="004912AA">
            <w:pPr>
              <w:keepNext/>
              <w:keepLines/>
              <w:rPr>
                <w:sz w:val="20"/>
                <w:szCs w:val="20"/>
              </w:rPr>
            </w:pPr>
            <w:r w:rsidRPr="00760C3B">
              <w:rPr>
                <w:sz w:val="20"/>
                <w:szCs w:val="20"/>
              </w:rPr>
              <w:t>properties.themes</w:t>
            </w:r>
          </w:p>
        </w:tc>
        <w:tc>
          <w:tcPr>
            <w:tcW w:w="0" w:type="auto"/>
          </w:tcPr>
          <w:p w14:paraId="64D8F3FB" w14:textId="77777777" w:rsidR="005813EF" w:rsidRPr="00760C3B" w:rsidRDefault="005813EF" w:rsidP="004912AA">
            <w:pPr>
              <w:keepNext/>
              <w:keepLines/>
              <w:rPr>
                <w:sz w:val="20"/>
                <w:szCs w:val="20"/>
              </w:rPr>
            </w:pPr>
            <w:r w:rsidRPr="00760C3B">
              <w:rPr>
                <w:b/>
                <w:bCs/>
                <w:sz w:val="20"/>
                <w:szCs w:val="20"/>
              </w:rPr>
              <w:t>required</w:t>
            </w:r>
          </w:p>
        </w:tc>
        <w:tc>
          <w:tcPr>
            <w:tcW w:w="0" w:type="auto"/>
          </w:tcPr>
          <w:p w14:paraId="7214CDFB" w14:textId="77777777" w:rsidR="005813EF" w:rsidRPr="00760C3B" w:rsidRDefault="005813EF" w:rsidP="004912AA">
            <w:pPr>
              <w:keepNext/>
              <w:keepLines/>
              <w:jc w:val="left"/>
              <w:rPr>
                <w:sz w:val="20"/>
                <w:szCs w:val="20"/>
              </w:rPr>
            </w:pPr>
            <w:r w:rsidRPr="00760C3B">
              <w:rPr>
                <w:sz w:val="20"/>
                <w:szCs w:val="20"/>
              </w:rPr>
              <w:t xml:space="preserve">Classifiers, categories and controlled vocabularies (see </w:t>
            </w:r>
            <w:hyperlink w:anchor="Xa986f7d448c9ef419533f887d91e348bf639c21">
              <w:r w:rsidRPr="00760C3B">
                <w:rPr>
                  <w:rStyle w:val="Hyperlink"/>
                  <w:sz w:val="20"/>
                  <w:szCs w:val="20"/>
                </w:rPr>
                <w:t>Properties / Themes</w:t>
              </w:r>
            </w:hyperlink>
            <w:r w:rsidRPr="00760C3B">
              <w:rPr>
                <w:sz w:val="20"/>
                <w:szCs w:val="20"/>
              </w:rPr>
              <w:t>)</w:t>
            </w:r>
          </w:p>
        </w:tc>
      </w:tr>
      <w:tr w:rsidR="005813EF" w:rsidRPr="00760C3B" w14:paraId="249243D6" w14:textId="77777777" w:rsidTr="00326B74">
        <w:tc>
          <w:tcPr>
            <w:tcW w:w="0" w:type="auto"/>
          </w:tcPr>
          <w:p w14:paraId="5D78485F" w14:textId="77777777" w:rsidR="005813EF" w:rsidRPr="00760C3B" w:rsidRDefault="005813EF" w:rsidP="004912AA">
            <w:pPr>
              <w:keepNext/>
              <w:keepLines/>
              <w:rPr>
                <w:sz w:val="20"/>
                <w:szCs w:val="20"/>
              </w:rPr>
            </w:pPr>
            <w:r w:rsidRPr="00760C3B">
              <w:rPr>
                <w:sz w:val="20"/>
                <w:szCs w:val="20"/>
              </w:rPr>
              <w:t>geometry</w:t>
            </w:r>
          </w:p>
        </w:tc>
        <w:tc>
          <w:tcPr>
            <w:tcW w:w="0" w:type="auto"/>
          </w:tcPr>
          <w:p w14:paraId="6A7D3CC6" w14:textId="77777777" w:rsidR="005813EF" w:rsidRPr="00760C3B" w:rsidRDefault="005813EF" w:rsidP="004912AA">
            <w:pPr>
              <w:keepNext/>
              <w:keepLines/>
              <w:rPr>
                <w:sz w:val="20"/>
                <w:szCs w:val="20"/>
              </w:rPr>
            </w:pPr>
            <w:r w:rsidRPr="00760C3B">
              <w:rPr>
                <w:b/>
                <w:bCs/>
                <w:sz w:val="20"/>
                <w:szCs w:val="20"/>
              </w:rPr>
              <w:t>required</w:t>
            </w:r>
          </w:p>
        </w:tc>
        <w:tc>
          <w:tcPr>
            <w:tcW w:w="0" w:type="auto"/>
          </w:tcPr>
          <w:p w14:paraId="61917715" w14:textId="77777777" w:rsidR="005813EF" w:rsidRPr="00760C3B" w:rsidRDefault="005813EF" w:rsidP="004912AA">
            <w:pPr>
              <w:keepNext/>
              <w:keepLines/>
              <w:jc w:val="left"/>
              <w:rPr>
                <w:sz w:val="20"/>
                <w:szCs w:val="20"/>
              </w:rPr>
            </w:pPr>
            <w:r w:rsidRPr="00760C3B">
              <w:rPr>
                <w:sz w:val="20"/>
                <w:szCs w:val="20"/>
              </w:rPr>
              <w:t xml:space="preserve">Geospatial location associated with the dataset, in a geographic coordinate reference system (see </w:t>
            </w:r>
            <w:hyperlink w:anchor="X35a334403f938723739025300a4eafb7282eb26">
              <w:r w:rsidRPr="00760C3B">
                <w:rPr>
                  <w:rStyle w:val="Hyperlink"/>
                  <w:sz w:val="20"/>
                  <w:szCs w:val="20"/>
                </w:rPr>
                <w:t>Geospatial extent</w:t>
              </w:r>
            </w:hyperlink>
            <w:r w:rsidRPr="00760C3B">
              <w:rPr>
                <w:sz w:val="20"/>
                <w:szCs w:val="20"/>
              </w:rPr>
              <w:t>)</w:t>
            </w:r>
          </w:p>
        </w:tc>
      </w:tr>
      <w:tr w:rsidR="005813EF" w:rsidRPr="00760C3B" w14:paraId="58C57BCA" w14:textId="77777777" w:rsidTr="00326B74">
        <w:tc>
          <w:tcPr>
            <w:tcW w:w="0" w:type="auto"/>
          </w:tcPr>
          <w:p w14:paraId="1A412F1A" w14:textId="77777777" w:rsidR="005813EF" w:rsidRPr="00760C3B" w:rsidRDefault="005813EF" w:rsidP="004912AA">
            <w:pPr>
              <w:keepNext/>
              <w:keepLines/>
              <w:rPr>
                <w:sz w:val="20"/>
                <w:szCs w:val="20"/>
              </w:rPr>
            </w:pPr>
            <w:r w:rsidRPr="00760C3B">
              <w:rPr>
                <w:sz w:val="20"/>
                <w:szCs w:val="20"/>
              </w:rPr>
              <w:t>time</w:t>
            </w:r>
          </w:p>
        </w:tc>
        <w:tc>
          <w:tcPr>
            <w:tcW w:w="0" w:type="auto"/>
          </w:tcPr>
          <w:p w14:paraId="51B8C16D" w14:textId="77777777" w:rsidR="005813EF" w:rsidRPr="00760C3B" w:rsidRDefault="005813EF" w:rsidP="004912AA">
            <w:pPr>
              <w:keepNext/>
              <w:keepLines/>
              <w:rPr>
                <w:sz w:val="20"/>
                <w:szCs w:val="20"/>
              </w:rPr>
            </w:pPr>
            <w:r w:rsidRPr="00760C3B">
              <w:rPr>
                <w:b/>
                <w:bCs/>
                <w:sz w:val="20"/>
                <w:szCs w:val="20"/>
              </w:rPr>
              <w:t>required</w:t>
            </w:r>
          </w:p>
        </w:tc>
        <w:tc>
          <w:tcPr>
            <w:tcW w:w="0" w:type="auto"/>
          </w:tcPr>
          <w:p w14:paraId="37E1494A" w14:textId="77777777" w:rsidR="005813EF" w:rsidRPr="00760C3B" w:rsidRDefault="005813EF" w:rsidP="004912AA">
            <w:pPr>
              <w:keepNext/>
              <w:keepLines/>
              <w:jc w:val="left"/>
              <w:rPr>
                <w:sz w:val="20"/>
                <w:szCs w:val="20"/>
              </w:rPr>
            </w:pPr>
            <w:r w:rsidRPr="00760C3B">
              <w:rPr>
                <w:sz w:val="20"/>
                <w:szCs w:val="20"/>
              </w:rPr>
              <w:t xml:space="preserve">Temporal extent associated with the dataset (see </w:t>
            </w:r>
            <w:hyperlink w:anchor="X588a05d06ef6be52311cc5cfafec95f7fa5aa17">
              <w:r w:rsidRPr="00760C3B">
                <w:rPr>
                  <w:rStyle w:val="Hyperlink"/>
                  <w:sz w:val="20"/>
                  <w:szCs w:val="20"/>
                </w:rPr>
                <w:t>Temporal extent</w:t>
              </w:r>
            </w:hyperlink>
            <w:r w:rsidRPr="00760C3B">
              <w:rPr>
                <w:sz w:val="20"/>
                <w:szCs w:val="20"/>
              </w:rPr>
              <w:t>)</w:t>
            </w:r>
          </w:p>
        </w:tc>
      </w:tr>
      <w:tr w:rsidR="005813EF" w:rsidRPr="00760C3B" w14:paraId="106AFEA0" w14:textId="77777777" w:rsidTr="00326B74">
        <w:tc>
          <w:tcPr>
            <w:tcW w:w="0" w:type="auto"/>
          </w:tcPr>
          <w:p w14:paraId="2B2AE168" w14:textId="77777777" w:rsidR="005813EF" w:rsidRPr="00760C3B" w:rsidRDefault="005813EF" w:rsidP="004912AA">
            <w:pPr>
              <w:keepNext/>
              <w:keepLines/>
              <w:rPr>
                <w:sz w:val="20"/>
                <w:szCs w:val="20"/>
              </w:rPr>
            </w:pPr>
            <w:r w:rsidRPr="00760C3B">
              <w:rPr>
                <w:sz w:val="20"/>
                <w:szCs w:val="20"/>
              </w:rPr>
              <w:t>additionalExtents.spatial</w:t>
            </w:r>
          </w:p>
        </w:tc>
        <w:tc>
          <w:tcPr>
            <w:tcW w:w="0" w:type="auto"/>
          </w:tcPr>
          <w:p w14:paraId="27161146" w14:textId="77777777" w:rsidR="005813EF" w:rsidRPr="00760C3B" w:rsidRDefault="005813EF" w:rsidP="004912AA">
            <w:pPr>
              <w:keepNext/>
              <w:keepLines/>
              <w:rPr>
                <w:sz w:val="20"/>
                <w:szCs w:val="20"/>
              </w:rPr>
            </w:pPr>
            <w:r w:rsidRPr="00760C3B">
              <w:rPr>
                <w:sz w:val="20"/>
                <w:szCs w:val="20"/>
              </w:rPr>
              <w:t>optional</w:t>
            </w:r>
          </w:p>
        </w:tc>
        <w:tc>
          <w:tcPr>
            <w:tcW w:w="0" w:type="auto"/>
          </w:tcPr>
          <w:p w14:paraId="14A170A4" w14:textId="77777777" w:rsidR="005813EF" w:rsidRPr="00760C3B" w:rsidRDefault="005813EF" w:rsidP="004912AA">
            <w:pPr>
              <w:keepNext/>
              <w:keepLines/>
              <w:jc w:val="left"/>
              <w:rPr>
                <w:sz w:val="20"/>
                <w:szCs w:val="20"/>
              </w:rPr>
            </w:pPr>
            <w:r w:rsidRPr="00760C3B">
              <w:rPr>
                <w:sz w:val="20"/>
                <w:szCs w:val="20"/>
              </w:rPr>
              <w:t xml:space="preserve">Additional geospatial extents in other coordinate reference systems (see </w:t>
            </w:r>
            <w:hyperlink w:anchor="X3ef0ec9863efeeaa922c5d391305a481c050bfa">
              <w:r w:rsidRPr="00760C3B">
                <w:rPr>
                  <w:rStyle w:val="Hyperlink"/>
                  <w:sz w:val="20"/>
                  <w:szCs w:val="20"/>
                </w:rPr>
                <w:t>Additional geospatial extents</w:t>
              </w:r>
            </w:hyperlink>
            <w:r w:rsidRPr="00760C3B">
              <w:rPr>
                <w:sz w:val="20"/>
                <w:szCs w:val="20"/>
              </w:rPr>
              <w:t>)</w:t>
            </w:r>
          </w:p>
        </w:tc>
      </w:tr>
      <w:tr w:rsidR="005813EF" w:rsidRPr="00760C3B" w14:paraId="67495B23" w14:textId="77777777" w:rsidTr="00326B74">
        <w:tc>
          <w:tcPr>
            <w:tcW w:w="0" w:type="auto"/>
          </w:tcPr>
          <w:p w14:paraId="73B6F8B1" w14:textId="77777777" w:rsidR="005813EF" w:rsidRPr="00760C3B" w:rsidRDefault="005813EF" w:rsidP="004912AA">
            <w:pPr>
              <w:keepNext/>
              <w:keepLines/>
              <w:rPr>
                <w:sz w:val="20"/>
                <w:szCs w:val="20"/>
              </w:rPr>
            </w:pPr>
            <w:r w:rsidRPr="00760C3B">
              <w:rPr>
                <w:sz w:val="20"/>
                <w:szCs w:val="20"/>
              </w:rPr>
              <w:t>additionalExtents.temporal</w:t>
            </w:r>
          </w:p>
        </w:tc>
        <w:tc>
          <w:tcPr>
            <w:tcW w:w="0" w:type="auto"/>
          </w:tcPr>
          <w:p w14:paraId="4D6FA3D3" w14:textId="77777777" w:rsidR="005813EF" w:rsidRPr="00760C3B" w:rsidRDefault="005813EF" w:rsidP="004912AA">
            <w:pPr>
              <w:keepNext/>
              <w:keepLines/>
              <w:rPr>
                <w:sz w:val="20"/>
                <w:szCs w:val="20"/>
              </w:rPr>
            </w:pPr>
            <w:r w:rsidRPr="00760C3B">
              <w:rPr>
                <w:sz w:val="20"/>
                <w:szCs w:val="20"/>
              </w:rPr>
              <w:t>optional</w:t>
            </w:r>
          </w:p>
        </w:tc>
        <w:tc>
          <w:tcPr>
            <w:tcW w:w="0" w:type="auto"/>
          </w:tcPr>
          <w:p w14:paraId="4EECA381" w14:textId="77777777" w:rsidR="005813EF" w:rsidRPr="00760C3B" w:rsidRDefault="005813EF" w:rsidP="004912AA">
            <w:pPr>
              <w:keepNext/>
              <w:keepLines/>
              <w:jc w:val="left"/>
              <w:rPr>
                <w:sz w:val="20"/>
                <w:szCs w:val="20"/>
              </w:rPr>
            </w:pPr>
            <w:r w:rsidRPr="00760C3B">
              <w:rPr>
                <w:sz w:val="20"/>
                <w:szCs w:val="20"/>
              </w:rPr>
              <w:t xml:space="preserve">Additional time instants or periods (see </w:t>
            </w:r>
            <w:hyperlink w:anchor="X722e1c46ae3e0b90d914a68f0ef7f90696f916d">
              <w:r w:rsidRPr="00760C3B">
                <w:rPr>
                  <w:rStyle w:val="Hyperlink"/>
                  <w:sz w:val="20"/>
                  <w:szCs w:val="20"/>
                </w:rPr>
                <w:t>Additional temporal extents</w:t>
              </w:r>
            </w:hyperlink>
            <w:r w:rsidRPr="00760C3B">
              <w:rPr>
                <w:sz w:val="20"/>
                <w:szCs w:val="20"/>
              </w:rPr>
              <w:t>)</w:t>
            </w:r>
          </w:p>
        </w:tc>
      </w:tr>
      <w:tr w:rsidR="005813EF" w:rsidRPr="00760C3B" w14:paraId="4515239F" w14:textId="77777777" w:rsidTr="00326B74">
        <w:tc>
          <w:tcPr>
            <w:tcW w:w="0" w:type="auto"/>
          </w:tcPr>
          <w:p w14:paraId="043A2E4D" w14:textId="77777777" w:rsidR="005813EF" w:rsidRPr="00760C3B" w:rsidRDefault="005813EF" w:rsidP="004912AA">
            <w:pPr>
              <w:keepNext/>
              <w:keepLines/>
              <w:rPr>
                <w:sz w:val="20"/>
                <w:szCs w:val="20"/>
              </w:rPr>
            </w:pPr>
            <w:r w:rsidRPr="00760C3B">
              <w:rPr>
                <w:sz w:val="20"/>
                <w:szCs w:val="20"/>
              </w:rPr>
              <w:t>properties.contacts</w:t>
            </w:r>
          </w:p>
        </w:tc>
        <w:tc>
          <w:tcPr>
            <w:tcW w:w="0" w:type="auto"/>
          </w:tcPr>
          <w:p w14:paraId="470EF89E" w14:textId="77777777" w:rsidR="005813EF" w:rsidRPr="00760C3B" w:rsidRDefault="005813EF" w:rsidP="004912AA">
            <w:pPr>
              <w:keepNext/>
              <w:keepLines/>
              <w:rPr>
                <w:sz w:val="20"/>
                <w:szCs w:val="20"/>
              </w:rPr>
            </w:pPr>
            <w:r w:rsidRPr="00760C3B">
              <w:rPr>
                <w:b/>
                <w:bCs/>
                <w:sz w:val="20"/>
                <w:szCs w:val="20"/>
              </w:rPr>
              <w:t>required</w:t>
            </w:r>
          </w:p>
        </w:tc>
        <w:tc>
          <w:tcPr>
            <w:tcW w:w="0" w:type="auto"/>
          </w:tcPr>
          <w:p w14:paraId="2464AB87" w14:textId="77777777" w:rsidR="005813EF" w:rsidRPr="00760C3B" w:rsidRDefault="005813EF" w:rsidP="004912AA">
            <w:pPr>
              <w:keepNext/>
              <w:keepLines/>
              <w:jc w:val="left"/>
              <w:rPr>
                <w:sz w:val="20"/>
                <w:szCs w:val="20"/>
              </w:rPr>
            </w:pPr>
            <w:r w:rsidRPr="00760C3B">
              <w:rPr>
                <w:sz w:val="20"/>
                <w:szCs w:val="20"/>
              </w:rPr>
              <w:t xml:space="preserve">Contact information for the dataset (see </w:t>
            </w:r>
            <w:hyperlink w:anchor="X2bdeca71a76171919cce52ccfe875d512944a72">
              <w:r w:rsidRPr="00760C3B">
                <w:rPr>
                  <w:rStyle w:val="Hyperlink"/>
                  <w:sz w:val="20"/>
                  <w:szCs w:val="20"/>
                </w:rPr>
                <w:t>Properties / Contacts</w:t>
              </w:r>
            </w:hyperlink>
            <w:r w:rsidRPr="00760C3B">
              <w:rPr>
                <w:sz w:val="20"/>
                <w:szCs w:val="20"/>
              </w:rPr>
              <w:t>)</w:t>
            </w:r>
          </w:p>
        </w:tc>
      </w:tr>
      <w:tr w:rsidR="005813EF" w:rsidRPr="00760C3B" w14:paraId="0D6D0923" w14:textId="77777777" w:rsidTr="00326B74">
        <w:tc>
          <w:tcPr>
            <w:tcW w:w="0" w:type="auto"/>
          </w:tcPr>
          <w:p w14:paraId="570472D6" w14:textId="77777777" w:rsidR="005813EF" w:rsidRPr="00760C3B" w:rsidRDefault="005813EF" w:rsidP="004912AA">
            <w:pPr>
              <w:keepNext/>
              <w:keepLines/>
              <w:rPr>
                <w:sz w:val="20"/>
                <w:szCs w:val="20"/>
              </w:rPr>
            </w:pPr>
            <w:r w:rsidRPr="00760C3B">
              <w:rPr>
                <w:sz w:val="20"/>
                <w:szCs w:val="20"/>
              </w:rPr>
              <w:t>properties.version</w:t>
            </w:r>
          </w:p>
        </w:tc>
        <w:tc>
          <w:tcPr>
            <w:tcW w:w="0" w:type="auto"/>
          </w:tcPr>
          <w:p w14:paraId="60B6610B" w14:textId="77777777" w:rsidR="005813EF" w:rsidRPr="00760C3B" w:rsidRDefault="005813EF" w:rsidP="004912AA">
            <w:pPr>
              <w:keepNext/>
              <w:keepLines/>
              <w:rPr>
                <w:sz w:val="20"/>
                <w:szCs w:val="20"/>
              </w:rPr>
            </w:pPr>
            <w:r w:rsidRPr="00760C3B">
              <w:rPr>
                <w:sz w:val="20"/>
                <w:szCs w:val="20"/>
              </w:rPr>
              <w:t>optional</w:t>
            </w:r>
          </w:p>
        </w:tc>
        <w:tc>
          <w:tcPr>
            <w:tcW w:w="0" w:type="auto"/>
          </w:tcPr>
          <w:p w14:paraId="4FB5D303" w14:textId="77777777" w:rsidR="005813EF" w:rsidRPr="00760C3B" w:rsidRDefault="005813EF" w:rsidP="004912AA">
            <w:pPr>
              <w:keepNext/>
              <w:keepLines/>
              <w:jc w:val="left"/>
              <w:rPr>
                <w:sz w:val="20"/>
                <w:szCs w:val="20"/>
              </w:rPr>
            </w:pPr>
            <w:r w:rsidRPr="00760C3B">
              <w:rPr>
                <w:sz w:val="20"/>
                <w:szCs w:val="20"/>
              </w:rPr>
              <w:t xml:space="preserve">Version or edition of the dataset (see </w:t>
            </w:r>
            <w:hyperlink w:anchor="X6dfb460a270a93b831f8e7239bbb62d3e8cef6b">
              <w:r w:rsidRPr="00760C3B">
                <w:rPr>
                  <w:rStyle w:val="Hyperlink"/>
                  <w:sz w:val="20"/>
                  <w:szCs w:val="20"/>
                </w:rPr>
                <w:t>Properties / Version</w:t>
              </w:r>
            </w:hyperlink>
            <w:r w:rsidRPr="00760C3B">
              <w:rPr>
                <w:sz w:val="20"/>
                <w:szCs w:val="20"/>
              </w:rPr>
              <w:t>)</w:t>
            </w:r>
          </w:p>
        </w:tc>
      </w:tr>
      <w:tr w:rsidR="005813EF" w:rsidRPr="00760C3B" w14:paraId="04FA4B6F" w14:textId="77777777" w:rsidTr="00326B74">
        <w:tc>
          <w:tcPr>
            <w:tcW w:w="0" w:type="auto"/>
          </w:tcPr>
          <w:p w14:paraId="2B043E89" w14:textId="77777777" w:rsidR="005813EF" w:rsidRPr="00760C3B" w:rsidRDefault="005813EF" w:rsidP="004912AA">
            <w:pPr>
              <w:keepNext/>
              <w:keepLines/>
              <w:rPr>
                <w:sz w:val="20"/>
                <w:szCs w:val="20"/>
              </w:rPr>
            </w:pPr>
            <w:r w:rsidRPr="00760C3B">
              <w:rPr>
                <w:sz w:val="20"/>
                <w:szCs w:val="20"/>
              </w:rPr>
              <w:t>properties.externalIds</w:t>
            </w:r>
          </w:p>
        </w:tc>
        <w:tc>
          <w:tcPr>
            <w:tcW w:w="0" w:type="auto"/>
          </w:tcPr>
          <w:p w14:paraId="5CDFD7CC" w14:textId="77777777" w:rsidR="005813EF" w:rsidRPr="00760C3B" w:rsidRDefault="005813EF" w:rsidP="004912AA">
            <w:pPr>
              <w:keepNext/>
              <w:keepLines/>
              <w:rPr>
                <w:sz w:val="20"/>
                <w:szCs w:val="20"/>
              </w:rPr>
            </w:pPr>
            <w:r w:rsidRPr="00760C3B">
              <w:rPr>
                <w:sz w:val="20"/>
                <w:szCs w:val="20"/>
              </w:rPr>
              <w:t>optional</w:t>
            </w:r>
          </w:p>
        </w:tc>
        <w:tc>
          <w:tcPr>
            <w:tcW w:w="0" w:type="auto"/>
          </w:tcPr>
          <w:p w14:paraId="126698A2" w14:textId="77777777" w:rsidR="005813EF" w:rsidRPr="00760C3B" w:rsidRDefault="005813EF" w:rsidP="004912AA">
            <w:pPr>
              <w:keepNext/>
              <w:keepLines/>
              <w:jc w:val="left"/>
              <w:rPr>
                <w:sz w:val="20"/>
                <w:szCs w:val="20"/>
              </w:rPr>
            </w:pPr>
            <w:r w:rsidRPr="00760C3B">
              <w:rPr>
                <w:sz w:val="20"/>
                <w:szCs w:val="20"/>
              </w:rPr>
              <w:t xml:space="preserve">Persistent identifiers or handles for the dataset (see </w:t>
            </w:r>
            <w:hyperlink w:anchor="X36daa86e8eca49ae6522f49310ca557b5f7a027">
              <w:r w:rsidRPr="00760C3B">
                <w:rPr>
                  <w:rStyle w:val="Hyperlink"/>
                  <w:sz w:val="20"/>
                  <w:szCs w:val="20"/>
                </w:rPr>
                <w:t>Properties / Persistent identifiers</w:t>
              </w:r>
            </w:hyperlink>
            <w:r w:rsidRPr="00760C3B">
              <w:rPr>
                <w:sz w:val="20"/>
                <w:szCs w:val="20"/>
              </w:rPr>
              <w:t>)</w:t>
            </w:r>
          </w:p>
        </w:tc>
      </w:tr>
      <w:tr w:rsidR="005813EF" w:rsidRPr="00760C3B" w14:paraId="5BD105F7" w14:textId="77777777" w:rsidTr="00326B74">
        <w:tc>
          <w:tcPr>
            <w:tcW w:w="0" w:type="auto"/>
          </w:tcPr>
          <w:p w14:paraId="112C86DE" w14:textId="77777777" w:rsidR="005813EF" w:rsidRPr="00760C3B" w:rsidRDefault="005813EF" w:rsidP="004912AA">
            <w:pPr>
              <w:keepNext/>
              <w:keepLines/>
              <w:rPr>
                <w:sz w:val="20"/>
                <w:szCs w:val="20"/>
              </w:rPr>
            </w:pPr>
            <w:r w:rsidRPr="00760C3B">
              <w:rPr>
                <w:sz w:val="20"/>
                <w:szCs w:val="20"/>
              </w:rPr>
              <w:t>properties.created</w:t>
            </w:r>
          </w:p>
        </w:tc>
        <w:tc>
          <w:tcPr>
            <w:tcW w:w="0" w:type="auto"/>
          </w:tcPr>
          <w:p w14:paraId="743EA632" w14:textId="77777777" w:rsidR="005813EF" w:rsidRPr="00760C3B" w:rsidRDefault="005813EF" w:rsidP="004912AA">
            <w:pPr>
              <w:keepNext/>
              <w:keepLines/>
              <w:rPr>
                <w:sz w:val="20"/>
                <w:szCs w:val="20"/>
              </w:rPr>
            </w:pPr>
            <w:r w:rsidRPr="00760C3B">
              <w:rPr>
                <w:b/>
                <w:bCs/>
                <w:sz w:val="20"/>
                <w:szCs w:val="20"/>
              </w:rPr>
              <w:t>required</w:t>
            </w:r>
          </w:p>
        </w:tc>
        <w:tc>
          <w:tcPr>
            <w:tcW w:w="0" w:type="auto"/>
          </w:tcPr>
          <w:p w14:paraId="227ACB2B" w14:textId="77777777" w:rsidR="005813EF" w:rsidRPr="00760C3B" w:rsidRDefault="005813EF" w:rsidP="004912AA">
            <w:pPr>
              <w:keepNext/>
              <w:keepLines/>
              <w:jc w:val="left"/>
              <w:rPr>
                <w:sz w:val="20"/>
                <w:szCs w:val="20"/>
              </w:rPr>
            </w:pPr>
            <w:r w:rsidRPr="00760C3B">
              <w:rPr>
                <w:sz w:val="20"/>
                <w:szCs w:val="20"/>
              </w:rPr>
              <w:t xml:space="preserve">The date that the WCMP record was created (see </w:t>
            </w:r>
            <w:hyperlink w:anchor="X3743c39a0218b3c0ad43194440965896f7c8443">
              <w:r w:rsidRPr="00760C3B">
                <w:rPr>
                  <w:rStyle w:val="Hyperlink"/>
                  <w:sz w:val="20"/>
                  <w:szCs w:val="20"/>
                </w:rPr>
                <w:t>Properties / Record creation date</w:t>
              </w:r>
            </w:hyperlink>
            <w:r w:rsidRPr="00760C3B">
              <w:rPr>
                <w:sz w:val="20"/>
                <w:szCs w:val="20"/>
              </w:rPr>
              <w:t>)</w:t>
            </w:r>
          </w:p>
        </w:tc>
      </w:tr>
      <w:tr w:rsidR="005813EF" w:rsidRPr="00760C3B" w14:paraId="3D43B8C4" w14:textId="77777777" w:rsidTr="00326B74">
        <w:tc>
          <w:tcPr>
            <w:tcW w:w="0" w:type="auto"/>
          </w:tcPr>
          <w:p w14:paraId="7CDEAA4C" w14:textId="77777777" w:rsidR="005813EF" w:rsidRPr="00760C3B" w:rsidRDefault="005813EF" w:rsidP="004912AA">
            <w:pPr>
              <w:keepNext/>
              <w:keepLines/>
              <w:rPr>
                <w:sz w:val="20"/>
                <w:szCs w:val="20"/>
              </w:rPr>
            </w:pPr>
            <w:r w:rsidRPr="00760C3B">
              <w:rPr>
                <w:sz w:val="20"/>
                <w:szCs w:val="20"/>
              </w:rPr>
              <w:t>properties.updated</w:t>
            </w:r>
          </w:p>
        </w:tc>
        <w:tc>
          <w:tcPr>
            <w:tcW w:w="0" w:type="auto"/>
          </w:tcPr>
          <w:p w14:paraId="05381016" w14:textId="77777777" w:rsidR="005813EF" w:rsidRPr="00760C3B" w:rsidRDefault="005813EF" w:rsidP="004912AA">
            <w:pPr>
              <w:keepNext/>
              <w:keepLines/>
              <w:rPr>
                <w:sz w:val="20"/>
                <w:szCs w:val="20"/>
              </w:rPr>
            </w:pPr>
            <w:r w:rsidRPr="00760C3B">
              <w:rPr>
                <w:sz w:val="20"/>
                <w:szCs w:val="20"/>
              </w:rPr>
              <w:t>optional</w:t>
            </w:r>
          </w:p>
        </w:tc>
        <w:tc>
          <w:tcPr>
            <w:tcW w:w="0" w:type="auto"/>
          </w:tcPr>
          <w:p w14:paraId="52CDD3D0" w14:textId="77777777" w:rsidR="005813EF" w:rsidRPr="00760C3B" w:rsidRDefault="005813EF" w:rsidP="004912AA">
            <w:pPr>
              <w:keepNext/>
              <w:keepLines/>
              <w:jc w:val="left"/>
              <w:rPr>
                <w:sz w:val="20"/>
                <w:szCs w:val="20"/>
              </w:rPr>
            </w:pPr>
            <w:r w:rsidRPr="00760C3B">
              <w:rPr>
                <w:sz w:val="20"/>
                <w:szCs w:val="20"/>
              </w:rPr>
              <w:t xml:space="preserve">The date that the WCMP record was updated (see </w:t>
            </w:r>
            <w:hyperlink w:anchor="Xa2fa2d054e18d0a85e6c71d2fddc4efdaef2423">
              <w:r w:rsidRPr="00760C3B">
                <w:rPr>
                  <w:rStyle w:val="Hyperlink"/>
                  <w:sz w:val="20"/>
                  <w:szCs w:val="20"/>
                </w:rPr>
                <w:t>Properties / Record update date</w:t>
              </w:r>
            </w:hyperlink>
            <w:r w:rsidRPr="00760C3B">
              <w:rPr>
                <w:sz w:val="20"/>
                <w:szCs w:val="20"/>
              </w:rPr>
              <w:t>)</w:t>
            </w:r>
          </w:p>
        </w:tc>
      </w:tr>
      <w:tr w:rsidR="005813EF" w:rsidRPr="00760C3B" w14:paraId="0CFC4FAD" w14:textId="77777777" w:rsidTr="00326B74">
        <w:tc>
          <w:tcPr>
            <w:tcW w:w="0" w:type="auto"/>
          </w:tcPr>
          <w:p w14:paraId="6A1407C0" w14:textId="77777777" w:rsidR="005813EF" w:rsidRPr="00760C3B" w:rsidRDefault="005813EF" w:rsidP="004912AA">
            <w:pPr>
              <w:keepNext/>
              <w:keepLines/>
              <w:rPr>
                <w:sz w:val="20"/>
                <w:szCs w:val="20"/>
              </w:rPr>
            </w:pPr>
            <w:r w:rsidRPr="00760C3B">
              <w:rPr>
                <w:sz w:val="20"/>
                <w:szCs w:val="20"/>
              </w:rPr>
              <w:t>properties.status</w:t>
            </w:r>
          </w:p>
        </w:tc>
        <w:tc>
          <w:tcPr>
            <w:tcW w:w="0" w:type="auto"/>
          </w:tcPr>
          <w:p w14:paraId="1D7A34B5" w14:textId="77777777" w:rsidR="005813EF" w:rsidRPr="00760C3B" w:rsidRDefault="005813EF" w:rsidP="004912AA">
            <w:pPr>
              <w:keepNext/>
              <w:keepLines/>
              <w:rPr>
                <w:sz w:val="20"/>
                <w:szCs w:val="20"/>
              </w:rPr>
            </w:pPr>
            <w:r w:rsidRPr="00760C3B">
              <w:rPr>
                <w:sz w:val="20"/>
                <w:szCs w:val="20"/>
              </w:rPr>
              <w:t>optional</w:t>
            </w:r>
          </w:p>
        </w:tc>
        <w:tc>
          <w:tcPr>
            <w:tcW w:w="0" w:type="auto"/>
          </w:tcPr>
          <w:p w14:paraId="7444C311" w14:textId="77777777" w:rsidR="005813EF" w:rsidRPr="00760C3B" w:rsidRDefault="005813EF" w:rsidP="004912AA">
            <w:pPr>
              <w:keepNext/>
              <w:keepLines/>
              <w:jc w:val="left"/>
              <w:rPr>
                <w:sz w:val="20"/>
                <w:szCs w:val="20"/>
              </w:rPr>
            </w:pPr>
            <w:r w:rsidRPr="00760C3B">
              <w:rPr>
                <w:sz w:val="20"/>
                <w:szCs w:val="20"/>
              </w:rPr>
              <w:t xml:space="preserve">The operational status of the dataset (see </w:t>
            </w:r>
            <w:hyperlink w:anchor="Xe6333e3a5186d33c5cff13e42b2cb0fa9a63ef3">
              <w:r w:rsidRPr="00760C3B">
                <w:rPr>
                  <w:rStyle w:val="Hyperlink"/>
                  <w:sz w:val="20"/>
                  <w:szCs w:val="20"/>
                </w:rPr>
                <w:t>Properties / Status</w:t>
              </w:r>
            </w:hyperlink>
            <w:r w:rsidRPr="00760C3B">
              <w:rPr>
                <w:sz w:val="20"/>
                <w:szCs w:val="20"/>
              </w:rPr>
              <w:t>)</w:t>
            </w:r>
          </w:p>
        </w:tc>
      </w:tr>
      <w:tr w:rsidR="005813EF" w:rsidRPr="00760C3B" w14:paraId="2BC035D8" w14:textId="77777777" w:rsidTr="00326B74">
        <w:tc>
          <w:tcPr>
            <w:tcW w:w="0" w:type="auto"/>
          </w:tcPr>
          <w:p w14:paraId="468953EC" w14:textId="77777777" w:rsidR="005813EF" w:rsidRPr="00760C3B" w:rsidRDefault="005813EF" w:rsidP="004912AA">
            <w:pPr>
              <w:keepNext/>
              <w:keepLines/>
              <w:rPr>
                <w:rFonts w:ascii="Consolas" w:hAnsi="Consolas"/>
                <w:sz w:val="20"/>
                <w:szCs w:val="20"/>
              </w:rPr>
            </w:pPr>
            <w:r w:rsidRPr="00760C3B">
              <w:rPr>
                <w:rFonts w:ascii="Consolas" w:hAnsi="Consolas"/>
                <w:sz w:val="20"/>
                <w:szCs w:val="20"/>
              </w:rPr>
              <w:t>properties.wmo:dataPolicy</w:t>
            </w:r>
          </w:p>
        </w:tc>
        <w:tc>
          <w:tcPr>
            <w:tcW w:w="0" w:type="auto"/>
          </w:tcPr>
          <w:p w14:paraId="1D6567CB" w14:textId="77777777" w:rsidR="005813EF" w:rsidRPr="00760C3B" w:rsidRDefault="005813EF" w:rsidP="004912AA">
            <w:pPr>
              <w:keepNext/>
              <w:keepLines/>
              <w:rPr>
                <w:sz w:val="20"/>
                <w:szCs w:val="20"/>
              </w:rPr>
            </w:pPr>
            <w:r w:rsidRPr="00760C3B">
              <w:rPr>
                <w:b/>
                <w:bCs/>
                <w:sz w:val="20"/>
                <w:szCs w:val="20"/>
              </w:rPr>
              <w:t>conditional</w:t>
            </w:r>
          </w:p>
        </w:tc>
        <w:tc>
          <w:tcPr>
            <w:tcW w:w="0" w:type="auto"/>
          </w:tcPr>
          <w:p w14:paraId="564B8F2B" w14:textId="77777777" w:rsidR="005813EF" w:rsidRPr="00760C3B" w:rsidRDefault="005813EF" w:rsidP="004912AA">
            <w:pPr>
              <w:keepNext/>
              <w:keepLines/>
              <w:jc w:val="left"/>
              <w:rPr>
                <w:sz w:val="20"/>
                <w:szCs w:val="20"/>
              </w:rPr>
            </w:pPr>
            <w:r w:rsidRPr="00760C3B">
              <w:rPr>
                <w:sz w:val="20"/>
                <w:szCs w:val="20"/>
              </w:rPr>
              <w:t xml:space="preserve">Classification code of </w:t>
            </w:r>
            <w:r w:rsidRPr="00760C3B">
              <w:rPr>
                <w:rFonts w:ascii="Consolas" w:hAnsi="Consolas"/>
                <w:sz w:val="20"/>
                <w:szCs w:val="20"/>
                <w:shd w:val="pct15" w:color="auto" w:fill="FFFFFF"/>
              </w:rPr>
              <w:t>core</w:t>
            </w:r>
            <w:r w:rsidRPr="00760C3B">
              <w:rPr>
                <w:sz w:val="20"/>
                <w:szCs w:val="20"/>
              </w:rPr>
              <w:t xml:space="preserve"> or </w:t>
            </w:r>
            <w:r w:rsidRPr="00760C3B">
              <w:rPr>
                <w:rFonts w:ascii="Consolas" w:hAnsi="Consolas"/>
                <w:sz w:val="20"/>
                <w:szCs w:val="20"/>
                <w:shd w:val="pct15" w:color="auto" w:fill="FFFFFF"/>
              </w:rPr>
              <w:t>recommended</w:t>
            </w:r>
            <w:r w:rsidRPr="00760C3B">
              <w:rPr>
                <w:sz w:val="20"/>
                <w:szCs w:val="20"/>
              </w:rPr>
              <w:t xml:space="preserve"> based on the </w:t>
            </w:r>
            <w:hyperlink r:id="rId63" w:history="1">
              <w:r w:rsidRPr="00760C3B">
                <w:rPr>
                  <w:rStyle w:val="Hyperlink"/>
                  <w:sz w:val="20"/>
                  <w:szCs w:val="20"/>
                </w:rPr>
                <w:t>WMO Unified Data Policy</w:t>
              </w:r>
            </w:hyperlink>
            <w:r w:rsidRPr="00760C3B">
              <w:rPr>
                <w:sz w:val="20"/>
                <w:szCs w:val="20"/>
              </w:rPr>
              <w:t xml:space="preserve">. </w:t>
            </w:r>
            <w:r w:rsidRPr="00760C3B">
              <w:rPr>
                <w:b/>
                <w:bCs/>
                <w:sz w:val="20"/>
                <w:szCs w:val="20"/>
              </w:rPr>
              <w:t>Required</w:t>
            </w:r>
            <w:r w:rsidRPr="00760C3B">
              <w:rPr>
                <w:sz w:val="20"/>
                <w:szCs w:val="20"/>
              </w:rPr>
              <w:t xml:space="preserve"> for datasets (see </w:t>
            </w:r>
            <w:hyperlink w:anchor="X9bf66d91514f28153c162b19c3062cce12a6395">
              <w:r w:rsidRPr="00760C3B">
                <w:rPr>
                  <w:rStyle w:val="Hyperlink"/>
                  <w:sz w:val="20"/>
                  <w:szCs w:val="20"/>
                </w:rPr>
                <w:t>Properties / WMO data policy</w:t>
              </w:r>
            </w:hyperlink>
            <w:r w:rsidRPr="00760C3B">
              <w:rPr>
                <w:sz w:val="20"/>
                <w:szCs w:val="20"/>
              </w:rPr>
              <w:t>)</w:t>
            </w:r>
          </w:p>
        </w:tc>
      </w:tr>
      <w:tr w:rsidR="005813EF" w:rsidRPr="00760C3B" w14:paraId="50E807AC" w14:textId="77777777" w:rsidTr="00326B74">
        <w:tc>
          <w:tcPr>
            <w:tcW w:w="0" w:type="auto"/>
          </w:tcPr>
          <w:p w14:paraId="07DE756A" w14:textId="77777777" w:rsidR="005813EF" w:rsidRPr="00760C3B" w:rsidRDefault="005813EF" w:rsidP="004912AA">
            <w:pPr>
              <w:keepNext/>
              <w:keepLines/>
              <w:rPr>
                <w:rFonts w:ascii="Consolas" w:hAnsi="Consolas"/>
                <w:sz w:val="20"/>
                <w:szCs w:val="20"/>
              </w:rPr>
            </w:pPr>
            <w:r w:rsidRPr="00760C3B">
              <w:rPr>
                <w:rFonts w:ascii="Consolas" w:hAnsi="Consolas"/>
                <w:sz w:val="20"/>
                <w:szCs w:val="20"/>
              </w:rPr>
              <w:t>properties.rights</w:t>
            </w:r>
          </w:p>
        </w:tc>
        <w:tc>
          <w:tcPr>
            <w:tcW w:w="0" w:type="auto"/>
          </w:tcPr>
          <w:p w14:paraId="7C4B2418" w14:textId="77777777" w:rsidR="005813EF" w:rsidRPr="00760C3B" w:rsidRDefault="005813EF" w:rsidP="004912AA">
            <w:pPr>
              <w:keepNext/>
              <w:keepLines/>
              <w:rPr>
                <w:sz w:val="20"/>
                <w:szCs w:val="20"/>
              </w:rPr>
            </w:pPr>
            <w:r w:rsidRPr="00760C3B">
              <w:rPr>
                <w:sz w:val="20"/>
                <w:szCs w:val="20"/>
              </w:rPr>
              <w:t>optional</w:t>
            </w:r>
          </w:p>
        </w:tc>
        <w:tc>
          <w:tcPr>
            <w:tcW w:w="0" w:type="auto"/>
          </w:tcPr>
          <w:p w14:paraId="69B49C96" w14:textId="77777777" w:rsidR="005813EF" w:rsidRPr="00760C3B" w:rsidRDefault="005813EF" w:rsidP="004912AA">
            <w:pPr>
              <w:keepNext/>
              <w:keepLines/>
              <w:jc w:val="left"/>
              <w:rPr>
                <w:sz w:val="20"/>
                <w:szCs w:val="20"/>
              </w:rPr>
            </w:pPr>
            <w:r w:rsidRPr="00760C3B">
              <w:rPr>
                <w:sz w:val="20"/>
                <w:szCs w:val="20"/>
              </w:rPr>
              <w:t xml:space="preserve">A statement that concerns all rights not addressed by the license such as a copyright statement (see </w:t>
            </w:r>
            <w:hyperlink w:anchor="X9bf66d91514f28153c162b19c3062cce12a6395">
              <w:r w:rsidRPr="00760C3B">
                <w:rPr>
                  <w:rStyle w:val="Hyperlink"/>
                  <w:sz w:val="20"/>
                  <w:szCs w:val="20"/>
                </w:rPr>
                <w:t>Properties / WMO data policy</w:t>
              </w:r>
            </w:hyperlink>
            <w:r w:rsidRPr="00760C3B">
              <w:rPr>
                <w:sz w:val="20"/>
                <w:szCs w:val="20"/>
              </w:rPr>
              <w:t>)</w:t>
            </w:r>
          </w:p>
        </w:tc>
      </w:tr>
      <w:tr w:rsidR="005813EF" w:rsidRPr="00760C3B" w14:paraId="3C941920" w14:textId="77777777" w:rsidTr="00326B74">
        <w:tc>
          <w:tcPr>
            <w:tcW w:w="0" w:type="auto"/>
          </w:tcPr>
          <w:p w14:paraId="707B41E0" w14:textId="77777777" w:rsidR="005813EF" w:rsidRPr="00760C3B" w:rsidRDefault="005813EF" w:rsidP="004912AA">
            <w:pPr>
              <w:keepNext/>
              <w:keepLines/>
              <w:rPr>
                <w:rFonts w:ascii="Consolas" w:hAnsi="Consolas"/>
                <w:sz w:val="20"/>
                <w:szCs w:val="20"/>
              </w:rPr>
            </w:pPr>
            <w:r w:rsidRPr="00760C3B">
              <w:rPr>
                <w:rFonts w:ascii="Consolas" w:hAnsi="Consolas"/>
                <w:sz w:val="20"/>
                <w:szCs w:val="20"/>
              </w:rPr>
              <w:t>links</w:t>
            </w:r>
          </w:p>
        </w:tc>
        <w:tc>
          <w:tcPr>
            <w:tcW w:w="0" w:type="auto"/>
          </w:tcPr>
          <w:p w14:paraId="439B19E6" w14:textId="77777777" w:rsidR="005813EF" w:rsidRPr="00760C3B" w:rsidRDefault="005813EF" w:rsidP="004912AA">
            <w:pPr>
              <w:keepNext/>
              <w:keepLines/>
              <w:rPr>
                <w:sz w:val="20"/>
                <w:szCs w:val="20"/>
              </w:rPr>
            </w:pPr>
            <w:r w:rsidRPr="00760C3B">
              <w:rPr>
                <w:b/>
                <w:bCs/>
                <w:sz w:val="20"/>
                <w:szCs w:val="20"/>
              </w:rPr>
              <w:t>required</w:t>
            </w:r>
          </w:p>
        </w:tc>
        <w:tc>
          <w:tcPr>
            <w:tcW w:w="0" w:type="auto"/>
          </w:tcPr>
          <w:p w14:paraId="303D5935" w14:textId="77777777" w:rsidR="005813EF" w:rsidRPr="00760C3B" w:rsidRDefault="005813EF" w:rsidP="004912AA">
            <w:pPr>
              <w:keepNext/>
              <w:keepLines/>
              <w:jc w:val="left"/>
              <w:rPr>
                <w:sz w:val="20"/>
                <w:szCs w:val="20"/>
              </w:rPr>
            </w:pPr>
            <w:r w:rsidRPr="00760C3B">
              <w:rPr>
                <w:sz w:val="20"/>
                <w:szCs w:val="20"/>
              </w:rPr>
              <w:t xml:space="preserve">Online linkages to data retrieval or additional resources associated with the dataset (see </w:t>
            </w:r>
            <w:hyperlink w:anchor="links-distribution">
              <w:r w:rsidRPr="00760C3B">
                <w:rPr>
                  <w:rStyle w:val="Hyperlink"/>
                  <w:sz w:val="20"/>
                  <w:szCs w:val="20"/>
                </w:rPr>
                <w:t>Links and distribution information</w:t>
              </w:r>
            </w:hyperlink>
            <w:r w:rsidRPr="00760C3B">
              <w:rPr>
                <w:sz w:val="20"/>
                <w:szCs w:val="20"/>
              </w:rPr>
              <w:t>)</w:t>
            </w:r>
          </w:p>
        </w:tc>
      </w:tr>
      <w:tr w:rsidR="005813EF" w:rsidRPr="00760C3B" w14:paraId="14BDECFA" w14:textId="77777777" w:rsidTr="00326B74">
        <w:tc>
          <w:tcPr>
            <w:tcW w:w="0" w:type="auto"/>
          </w:tcPr>
          <w:p w14:paraId="1894B66C" w14:textId="77777777" w:rsidR="005813EF" w:rsidRPr="00760C3B" w:rsidRDefault="005813EF" w:rsidP="004912AA">
            <w:pPr>
              <w:keepNext/>
              <w:keepLines/>
              <w:rPr>
                <w:rFonts w:ascii="Consolas" w:hAnsi="Consolas"/>
                <w:sz w:val="20"/>
                <w:szCs w:val="20"/>
              </w:rPr>
            </w:pPr>
            <w:r w:rsidRPr="00760C3B">
              <w:rPr>
                <w:rFonts w:ascii="Consolas" w:hAnsi="Consolas"/>
                <w:sz w:val="20"/>
                <w:szCs w:val="20"/>
              </w:rPr>
              <w:t>linkTemplates</w:t>
            </w:r>
          </w:p>
        </w:tc>
        <w:tc>
          <w:tcPr>
            <w:tcW w:w="0" w:type="auto"/>
          </w:tcPr>
          <w:p w14:paraId="1C26FFE3" w14:textId="77777777" w:rsidR="005813EF" w:rsidRPr="00760C3B" w:rsidRDefault="005813EF" w:rsidP="004912AA">
            <w:pPr>
              <w:keepNext/>
              <w:keepLines/>
              <w:rPr>
                <w:sz w:val="20"/>
                <w:szCs w:val="20"/>
              </w:rPr>
            </w:pPr>
            <w:r w:rsidRPr="00760C3B">
              <w:rPr>
                <w:sz w:val="20"/>
                <w:szCs w:val="20"/>
              </w:rPr>
              <w:t>optional</w:t>
            </w:r>
          </w:p>
        </w:tc>
        <w:tc>
          <w:tcPr>
            <w:tcW w:w="0" w:type="auto"/>
          </w:tcPr>
          <w:p w14:paraId="1F337937" w14:textId="77777777" w:rsidR="005813EF" w:rsidRPr="00760C3B" w:rsidRDefault="005813EF" w:rsidP="004912AA">
            <w:pPr>
              <w:keepNext/>
              <w:keepLines/>
              <w:jc w:val="left"/>
              <w:rPr>
                <w:sz w:val="20"/>
                <w:szCs w:val="20"/>
              </w:rPr>
            </w:pPr>
            <w:r w:rsidRPr="00760C3B">
              <w:rPr>
                <w:sz w:val="20"/>
                <w:szCs w:val="20"/>
              </w:rPr>
              <w:t xml:space="preserve">Online link templates for dynamic / API access (see </w:t>
            </w:r>
            <w:hyperlink w:anchor="X5420af2afac69caf319df612af7e0a638020666">
              <w:r w:rsidRPr="00760C3B">
                <w:rPr>
                  <w:rStyle w:val="Hyperlink"/>
                  <w:sz w:val="20"/>
                  <w:szCs w:val="20"/>
                </w:rPr>
                <w:t>Templated links</w:t>
              </w:r>
            </w:hyperlink>
            <w:r w:rsidRPr="00760C3B">
              <w:rPr>
                <w:sz w:val="20"/>
                <w:szCs w:val="20"/>
              </w:rPr>
              <w:t>)</w:t>
            </w:r>
          </w:p>
        </w:tc>
      </w:tr>
      <w:tr w:rsidR="005813EF" w:rsidRPr="00760C3B" w14:paraId="38DFB852" w14:textId="77777777" w:rsidTr="00326B74">
        <w:tc>
          <w:tcPr>
            <w:tcW w:w="0" w:type="auto"/>
          </w:tcPr>
          <w:p w14:paraId="5538FCEC" w14:textId="77777777" w:rsidR="005813EF" w:rsidRPr="00760C3B" w:rsidRDefault="005813EF" w:rsidP="004912AA">
            <w:pPr>
              <w:keepNext/>
              <w:keepLines/>
              <w:rPr>
                <w:rFonts w:ascii="Consolas" w:hAnsi="Consolas"/>
                <w:sz w:val="20"/>
                <w:szCs w:val="20"/>
              </w:rPr>
            </w:pPr>
            <w:r w:rsidRPr="00760C3B">
              <w:rPr>
                <w:rFonts w:ascii="Consolas" w:hAnsi="Consolas"/>
                <w:sz w:val="20"/>
                <w:szCs w:val="20"/>
              </w:rPr>
              <w:t>properties.*</w:t>
            </w:r>
          </w:p>
        </w:tc>
        <w:tc>
          <w:tcPr>
            <w:tcW w:w="0" w:type="auto"/>
          </w:tcPr>
          <w:p w14:paraId="064BDC3B" w14:textId="77777777" w:rsidR="005813EF" w:rsidRPr="00760C3B" w:rsidRDefault="005813EF" w:rsidP="004912AA">
            <w:pPr>
              <w:keepNext/>
              <w:keepLines/>
              <w:rPr>
                <w:sz w:val="20"/>
                <w:szCs w:val="20"/>
              </w:rPr>
            </w:pPr>
            <w:r w:rsidRPr="00760C3B">
              <w:rPr>
                <w:sz w:val="20"/>
                <w:szCs w:val="20"/>
              </w:rPr>
              <w:t>optional</w:t>
            </w:r>
          </w:p>
        </w:tc>
        <w:tc>
          <w:tcPr>
            <w:tcW w:w="0" w:type="auto"/>
          </w:tcPr>
          <w:p w14:paraId="274C6587" w14:textId="77777777" w:rsidR="005813EF" w:rsidRPr="00760C3B" w:rsidRDefault="005813EF" w:rsidP="004912AA">
            <w:pPr>
              <w:keepNext/>
              <w:keepLines/>
              <w:jc w:val="left"/>
              <w:rPr>
                <w:sz w:val="20"/>
                <w:szCs w:val="20"/>
              </w:rPr>
            </w:pPr>
            <w:r w:rsidRPr="00760C3B">
              <w:rPr>
                <w:sz w:val="20"/>
                <w:szCs w:val="20"/>
              </w:rPr>
              <w:t xml:space="preserve">Additional properties as needed (see </w:t>
            </w:r>
            <w:hyperlink w:anchor="X2b145b5a935ac6e14f7d0458519266699c26f66">
              <w:r w:rsidRPr="00760C3B">
                <w:rPr>
                  <w:rStyle w:val="Hyperlink"/>
                  <w:sz w:val="20"/>
                  <w:szCs w:val="20"/>
                </w:rPr>
                <w:t>Additional properties</w:t>
              </w:r>
            </w:hyperlink>
            <w:r w:rsidRPr="00760C3B">
              <w:rPr>
                <w:sz w:val="20"/>
                <w:szCs w:val="20"/>
              </w:rPr>
              <w:t>)</w:t>
            </w:r>
          </w:p>
        </w:tc>
      </w:tr>
    </w:tbl>
    <w:p w14:paraId="79AEF82E" w14:textId="77777777" w:rsidR="005813EF" w:rsidRPr="00B54F61" w:rsidRDefault="005813EF" w:rsidP="005813EF">
      <w:pPr>
        <w:tabs>
          <w:tab w:val="clear" w:pos="1134"/>
        </w:tabs>
        <w:spacing w:before="120"/>
        <w:jc w:val="left"/>
      </w:pPr>
      <w:bookmarkStart w:id="89" w:name="X6c8ff279ae0c1bdfb37bb6344105bb8007f162a"/>
      <w:bookmarkEnd w:id="88"/>
      <w:r>
        <w:rPr>
          <w:b/>
          <w:bCs/>
        </w:rPr>
        <w:br w:type="page"/>
      </w:r>
    </w:p>
    <w:p w14:paraId="4873E71C" w14:textId="77777777" w:rsidR="005813EF" w:rsidRPr="00760C3B" w:rsidRDefault="005813EF" w:rsidP="005813EF">
      <w:pPr>
        <w:spacing w:after="240"/>
        <w:rPr>
          <w:b/>
          <w:bCs/>
        </w:rPr>
      </w:pPr>
      <w:r w:rsidRPr="00760C3B">
        <w:rPr>
          <w:b/>
          <w:bCs/>
        </w:rPr>
        <w:lastRenderedPageBreak/>
        <w:t>1.2. WCMP record representation</w:t>
      </w:r>
    </w:p>
    <w:p w14:paraId="2175F451" w14:textId="77777777" w:rsidR="005813EF" w:rsidRPr="00760C3B" w:rsidRDefault="005813EF" w:rsidP="005813EF">
      <w:pPr>
        <w:pStyle w:val="NormalWeb"/>
        <w:shd w:val="clear" w:color="auto" w:fill="FFFFFF" w:themeFill="background1"/>
        <w:rPr>
          <w:rFonts w:ascii="Verdana" w:hAnsi="Verdana" w:cs="Noto Serif"/>
          <w:spacing w:val="-2"/>
          <w:sz w:val="20"/>
          <w:szCs w:val="20"/>
        </w:rPr>
      </w:pPr>
      <w:r w:rsidRPr="60FF82EF">
        <w:rPr>
          <w:rFonts w:ascii="Verdana" w:hAnsi="Verdana" w:cs="Noto Serif"/>
          <w:spacing w:val="-2"/>
          <w:sz w:val="20"/>
          <w:szCs w:val="20"/>
        </w:rPr>
        <w:t>WCMP record can be represented in various ways internally, in WIS systems and software tools, but its external representation is GeoJSON.</w:t>
      </w:r>
    </w:p>
    <w:tbl>
      <w:tblPr>
        <w:tblStyle w:val="TableGridLight2"/>
        <w:tblW w:w="5000" w:type="pct"/>
        <w:tblLook w:val="04A0" w:firstRow="1" w:lastRow="0" w:firstColumn="1" w:lastColumn="0" w:noHBand="0" w:noVBand="1"/>
      </w:tblPr>
      <w:tblGrid>
        <w:gridCol w:w="1955"/>
        <w:gridCol w:w="7674"/>
      </w:tblGrid>
      <w:tr w:rsidR="005813EF" w:rsidRPr="00760C3B" w14:paraId="6B331F5B" w14:textId="77777777" w:rsidTr="00401D09">
        <w:tc>
          <w:tcPr>
            <w:tcW w:w="1015" w:type="pct"/>
            <w:hideMark/>
          </w:tcPr>
          <w:p w14:paraId="452A846B" w14:textId="77777777" w:rsidR="005813EF" w:rsidRPr="00760C3B" w:rsidRDefault="005813EF" w:rsidP="004912AA">
            <w:pPr>
              <w:pStyle w:val="tableblock"/>
              <w:spacing w:before="0" w:beforeAutospacing="0" w:after="0" w:afterAutospacing="0"/>
              <w:jc w:val="center"/>
              <w:rPr>
                <w:rFonts w:ascii="Verdana" w:hAnsi="Verdana" w:cs="Noto Serif"/>
                <w:spacing w:val="-2"/>
                <w:sz w:val="20"/>
                <w:szCs w:val="20"/>
                <w:lang w:val="en-GB"/>
              </w:rPr>
            </w:pPr>
            <w:r w:rsidRPr="00760C3B">
              <w:rPr>
                <w:rStyle w:val="Strong"/>
                <w:rFonts w:eastAsiaTheme="minorHAnsi" w:cs="Noto Serif"/>
                <w:spacing w:val="-1"/>
                <w:sz w:val="20"/>
                <w:szCs w:val="20"/>
                <w:lang w:val="en-GB"/>
              </w:rPr>
              <w:t>Recommendation 1</w:t>
            </w:r>
          </w:p>
        </w:tc>
        <w:tc>
          <w:tcPr>
            <w:tcW w:w="3985" w:type="pct"/>
            <w:hideMark/>
          </w:tcPr>
          <w:p w14:paraId="0B26D12B" w14:textId="77777777" w:rsidR="005813EF" w:rsidRPr="00760C3B" w:rsidRDefault="005813EF" w:rsidP="004912AA">
            <w:pPr>
              <w:pStyle w:val="NormalWeb"/>
              <w:rPr>
                <w:rFonts w:ascii="Verdana" w:hAnsi="Verdana" w:cs="Noto Serif"/>
                <w:spacing w:val="-2"/>
                <w:sz w:val="20"/>
                <w:szCs w:val="20"/>
              </w:rPr>
            </w:pPr>
            <w:r w:rsidRPr="00760C3B">
              <w:rPr>
                <w:rStyle w:val="Strong"/>
                <w:rFonts w:eastAsiaTheme="minorHAnsi" w:cs="Noto Serif"/>
                <w:spacing w:val="-1"/>
                <w:sz w:val="20"/>
                <w:szCs w:val="20"/>
                <w:lang w:val="en-GB"/>
              </w:rPr>
              <w:t>/rec/core/media_type</w:t>
            </w:r>
          </w:p>
        </w:tc>
      </w:tr>
      <w:tr w:rsidR="005813EF" w:rsidRPr="00760C3B" w14:paraId="32B171DA" w14:textId="77777777" w:rsidTr="00401D09">
        <w:tc>
          <w:tcPr>
            <w:tcW w:w="1015" w:type="pct"/>
            <w:hideMark/>
          </w:tcPr>
          <w:p w14:paraId="2346E3DE" w14:textId="77777777" w:rsidR="005813EF" w:rsidRPr="00760C3B" w:rsidRDefault="005813EF" w:rsidP="004912AA">
            <w:pPr>
              <w:pStyle w:val="tableblock"/>
              <w:spacing w:before="0" w:beforeAutospacing="0" w:after="0" w:afterAutospacing="0"/>
              <w:jc w:val="center"/>
              <w:rPr>
                <w:rFonts w:ascii="Verdana" w:hAnsi="Verdana" w:cs="Noto Serif"/>
                <w:spacing w:val="-2"/>
                <w:sz w:val="20"/>
                <w:szCs w:val="20"/>
                <w:lang w:val="en-GB"/>
              </w:rPr>
            </w:pPr>
            <w:r w:rsidRPr="00760C3B">
              <w:rPr>
                <w:rFonts w:ascii="Verdana" w:hAnsi="Verdana" w:cs="Noto Serif"/>
                <w:spacing w:val="-2"/>
                <w:sz w:val="20"/>
                <w:szCs w:val="20"/>
                <w:lang w:val="en-GB"/>
              </w:rPr>
              <w:t>A</w:t>
            </w:r>
          </w:p>
        </w:tc>
        <w:tc>
          <w:tcPr>
            <w:tcW w:w="3985" w:type="pct"/>
            <w:hideMark/>
          </w:tcPr>
          <w:p w14:paraId="71A06E39" w14:textId="77777777" w:rsidR="005813EF" w:rsidRPr="00760C3B" w:rsidRDefault="005813EF" w:rsidP="004912AA">
            <w:pPr>
              <w:pStyle w:val="NormalWeb"/>
              <w:rPr>
                <w:rFonts w:ascii="Verdana" w:hAnsi="Verdana" w:cs="Noto Serif"/>
                <w:spacing w:val="-2"/>
                <w:sz w:val="20"/>
                <w:szCs w:val="20"/>
              </w:rPr>
            </w:pPr>
            <w:r w:rsidRPr="60FF82EF">
              <w:rPr>
                <w:rFonts w:ascii="Verdana" w:hAnsi="Verdana" w:cs="Noto Serif"/>
                <w:spacing w:val="-2"/>
                <w:sz w:val="20"/>
                <w:szCs w:val="20"/>
              </w:rPr>
              <w:t>The media type assigned to a WCMP record, when transported through a protocol that supports it, should be </w:t>
            </w:r>
            <w:r w:rsidRPr="60FF82EF">
              <w:rPr>
                <w:rStyle w:val="HTMLCode"/>
                <w:rFonts w:ascii="Consolas" w:hAnsi="Consolas"/>
                <w:shd w:val="pct15" w:color="auto" w:fill="FFFFFF"/>
              </w:rPr>
              <w:t>application/geo+json</w:t>
            </w:r>
            <w:r w:rsidRPr="60FF82EF">
              <w:rPr>
                <w:rFonts w:ascii="Verdana" w:hAnsi="Verdana" w:cs="Noto Serif"/>
                <w:spacing w:val="-2"/>
                <w:sz w:val="20"/>
                <w:szCs w:val="20"/>
              </w:rPr>
              <w:t>.</w:t>
            </w:r>
          </w:p>
        </w:tc>
      </w:tr>
    </w:tbl>
    <w:p w14:paraId="5C697676" w14:textId="77777777" w:rsidR="005813EF" w:rsidRPr="00760C3B" w:rsidRDefault="005813EF" w:rsidP="005813EF">
      <w:pPr>
        <w:spacing w:before="240" w:after="240"/>
        <w:rPr>
          <w:b/>
          <w:bCs/>
        </w:rPr>
      </w:pPr>
      <w:r w:rsidRPr="00760C3B">
        <w:rPr>
          <w:b/>
          <w:bCs/>
        </w:rPr>
        <w:t>1.3</w:t>
      </w:r>
      <w:r w:rsidRPr="00760C3B">
        <w:rPr>
          <w:b/>
          <w:bCs/>
        </w:rPr>
        <w:tab/>
        <w:t>Validation</w:t>
      </w:r>
    </w:p>
    <w:p w14:paraId="54F26488"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WCMP record schema is based on </w:t>
      </w:r>
      <w:r w:rsidRPr="00760C3B">
        <w:rPr>
          <w:rFonts w:ascii="Verdana" w:hAnsi="Verdana"/>
          <w:i/>
          <w:iCs/>
          <w:sz w:val="20"/>
          <w:szCs w:val="20"/>
          <w:lang w:val="en-GB"/>
        </w:rPr>
        <w:t>OGC API - Records - Part 1: Core: Requirements Class: Record Core</w:t>
      </w:r>
      <w:r w:rsidRPr="00760C3B">
        <w:rPr>
          <w:rFonts w:ascii="Verdana" w:hAnsi="Verdana"/>
          <w:sz w:val="20"/>
          <w:szCs w:val="20"/>
          <w:lang w:val="en-GB"/>
        </w:rPr>
        <w:t xml:space="preserve"> schema and the associated information model. WCMP records compliant with WCMP schema are therefore compliant with the </w:t>
      </w:r>
      <w:r w:rsidRPr="00760C3B">
        <w:rPr>
          <w:rFonts w:ascii="Verdana" w:hAnsi="Verdana"/>
          <w:i/>
          <w:iCs/>
          <w:sz w:val="20"/>
          <w:szCs w:val="20"/>
          <w:lang w:val="en-GB"/>
        </w:rPr>
        <w:t>OGC API - Records</w:t>
      </w:r>
      <w:r w:rsidRPr="00760C3B">
        <w:rPr>
          <w:rFonts w:ascii="Verdana" w:hAnsi="Verdana"/>
          <w:sz w:val="20"/>
          <w:szCs w:val="20"/>
          <w:lang w:val="en-GB"/>
        </w:rPr>
        <w:t xml:space="preserve"> record schema.</w:t>
      </w:r>
    </w:p>
    <w:tbl>
      <w:tblPr>
        <w:tblStyle w:val="TableGridLight"/>
        <w:tblW w:w="5000" w:type="pct"/>
        <w:tblLook w:val="0000" w:firstRow="0" w:lastRow="0" w:firstColumn="0" w:lastColumn="0" w:noHBand="0" w:noVBand="0"/>
      </w:tblPr>
      <w:tblGrid>
        <w:gridCol w:w="1976"/>
        <w:gridCol w:w="7653"/>
      </w:tblGrid>
      <w:tr w:rsidR="005813EF" w:rsidRPr="00760C3B" w14:paraId="22B08F42" w14:textId="77777777" w:rsidTr="00401D09">
        <w:tc>
          <w:tcPr>
            <w:tcW w:w="1026" w:type="pct"/>
          </w:tcPr>
          <w:p w14:paraId="7207A32C" w14:textId="77777777" w:rsidR="005813EF" w:rsidRPr="00760C3B" w:rsidRDefault="005813EF" w:rsidP="004912AA">
            <w:pPr>
              <w:jc w:val="center"/>
              <w:rPr>
                <w:sz w:val="20"/>
                <w:szCs w:val="20"/>
              </w:rPr>
            </w:pPr>
            <w:r w:rsidRPr="00760C3B">
              <w:rPr>
                <w:b/>
                <w:bCs/>
                <w:sz w:val="20"/>
                <w:szCs w:val="20"/>
              </w:rPr>
              <w:t>Requirement 1</w:t>
            </w:r>
          </w:p>
        </w:tc>
        <w:tc>
          <w:tcPr>
            <w:tcW w:w="3974" w:type="pct"/>
          </w:tcPr>
          <w:p w14:paraId="2A0BD329" w14:textId="77777777" w:rsidR="005813EF" w:rsidRPr="00760C3B" w:rsidRDefault="005813EF" w:rsidP="004912AA">
            <w:pPr>
              <w:rPr>
                <w:sz w:val="20"/>
                <w:szCs w:val="20"/>
              </w:rPr>
            </w:pPr>
            <w:r w:rsidRPr="00760C3B">
              <w:rPr>
                <w:b/>
                <w:bCs/>
                <w:sz w:val="20"/>
                <w:szCs w:val="20"/>
              </w:rPr>
              <w:t>/req/core/validation</w:t>
            </w:r>
          </w:p>
        </w:tc>
      </w:tr>
      <w:tr w:rsidR="005813EF" w:rsidRPr="00760C3B" w14:paraId="11A15B72" w14:textId="77777777" w:rsidTr="00401D09">
        <w:tc>
          <w:tcPr>
            <w:tcW w:w="1026" w:type="pct"/>
          </w:tcPr>
          <w:p w14:paraId="6A7495C4" w14:textId="77777777" w:rsidR="005813EF" w:rsidRPr="00760C3B" w:rsidRDefault="005813EF" w:rsidP="004912AA">
            <w:pPr>
              <w:jc w:val="center"/>
              <w:rPr>
                <w:sz w:val="20"/>
                <w:szCs w:val="20"/>
              </w:rPr>
            </w:pPr>
            <w:r w:rsidRPr="00760C3B">
              <w:rPr>
                <w:sz w:val="20"/>
                <w:szCs w:val="20"/>
              </w:rPr>
              <w:t>A</w:t>
            </w:r>
          </w:p>
        </w:tc>
        <w:tc>
          <w:tcPr>
            <w:tcW w:w="3974" w:type="pct"/>
          </w:tcPr>
          <w:p w14:paraId="15A2624A" w14:textId="77777777" w:rsidR="005813EF" w:rsidRPr="00760C3B" w:rsidRDefault="005813EF" w:rsidP="004912AA">
            <w:pPr>
              <w:rPr>
                <w:sz w:val="20"/>
                <w:szCs w:val="20"/>
              </w:rPr>
            </w:pPr>
            <w:r w:rsidRPr="00760C3B">
              <w:rPr>
                <w:sz w:val="20"/>
                <w:szCs w:val="20"/>
              </w:rPr>
              <w:t>Each WCMP record shall validate without error against the WCMP schema.</w:t>
            </w:r>
          </w:p>
        </w:tc>
      </w:tr>
      <w:tr w:rsidR="005813EF" w:rsidRPr="00760C3B" w14:paraId="4416C96B" w14:textId="77777777" w:rsidTr="00401D09">
        <w:tc>
          <w:tcPr>
            <w:tcW w:w="1026" w:type="pct"/>
          </w:tcPr>
          <w:p w14:paraId="763DDE7B" w14:textId="77777777" w:rsidR="005813EF" w:rsidRPr="00760C3B" w:rsidRDefault="005813EF" w:rsidP="004912AA">
            <w:pPr>
              <w:jc w:val="center"/>
              <w:rPr>
                <w:sz w:val="20"/>
                <w:szCs w:val="20"/>
              </w:rPr>
            </w:pPr>
            <w:r w:rsidRPr="00760C3B">
              <w:rPr>
                <w:sz w:val="20"/>
                <w:szCs w:val="20"/>
              </w:rPr>
              <w:t>B</w:t>
            </w:r>
          </w:p>
        </w:tc>
        <w:tc>
          <w:tcPr>
            <w:tcW w:w="3974" w:type="pct"/>
          </w:tcPr>
          <w:p w14:paraId="3E8D0C1F" w14:textId="77777777" w:rsidR="005813EF" w:rsidRPr="00760C3B" w:rsidRDefault="005813EF" w:rsidP="004912AA">
            <w:pPr>
              <w:rPr>
                <w:sz w:val="20"/>
                <w:szCs w:val="20"/>
              </w:rPr>
            </w:pPr>
            <w:r w:rsidRPr="00760C3B">
              <w:rPr>
                <w:sz w:val="20"/>
                <w:szCs w:val="20"/>
              </w:rPr>
              <w:t xml:space="preserve">Each WCMP record shall provide </w:t>
            </w:r>
            <w:r w:rsidRPr="00760C3B">
              <w:rPr>
                <w:rFonts w:ascii="Consolas" w:hAnsi="Consolas"/>
                <w:sz w:val="20"/>
                <w:szCs w:val="20"/>
                <w:shd w:val="pct15" w:color="auto" w:fill="FFFFFF"/>
              </w:rPr>
              <w:t>id</w:t>
            </w:r>
            <w:r w:rsidRPr="00760C3B">
              <w:rPr>
                <w:sz w:val="20"/>
                <w:szCs w:val="20"/>
              </w:rPr>
              <w:t xml:space="preserve">, </w:t>
            </w:r>
            <w:r w:rsidRPr="00760C3B">
              <w:rPr>
                <w:rFonts w:ascii="Consolas" w:hAnsi="Consolas"/>
                <w:sz w:val="20"/>
                <w:szCs w:val="20"/>
                <w:shd w:val="pct15" w:color="auto" w:fill="FFFFFF"/>
              </w:rPr>
              <w:t>type</w:t>
            </w:r>
            <w:r w:rsidRPr="00760C3B">
              <w:rPr>
                <w:sz w:val="20"/>
                <w:szCs w:val="20"/>
              </w:rPr>
              <w:t xml:space="preserve">, </w:t>
            </w:r>
            <w:r w:rsidRPr="00760C3B">
              <w:rPr>
                <w:rFonts w:ascii="Consolas" w:hAnsi="Consolas"/>
                <w:sz w:val="20"/>
                <w:szCs w:val="20"/>
                <w:shd w:val="pct15" w:color="auto" w:fill="FFFFFF"/>
              </w:rPr>
              <w:t>geometry</w:t>
            </w:r>
            <w:r w:rsidRPr="00760C3B">
              <w:rPr>
                <w:sz w:val="20"/>
                <w:szCs w:val="20"/>
              </w:rPr>
              <w:t xml:space="preserve"> and </w:t>
            </w:r>
            <w:r w:rsidRPr="00760C3B">
              <w:rPr>
                <w:rFonts w:ascii="Consolas" w:hAnsi="Consolas"/>
                <w:sz w:val="20"/>
                <w:szCs w:val="20"/>
                <w:shd w:val="pct15" w:color="auto" w:fill="FFFFFF"/>
              </w:rPr>
              <w:t>properties</w:t>
            </w:r>
            <w:r w:rsidRPr="00760C3B">
              <w:rPr>
                <w:sz w:val="20"/>
                <w:szCs w:val="20"/>
              </w:rPr>
              <w:t xml:space="preserve"> properties for GeoJSON compliance.</w:t>
            </w:r>
          </w:p>
        </w:tc>
      </w:tr>
      <w:tr w:rsidR="005813EF" w:rsidRPr="00760C3B" w14:paraId="49DFE341" w14:textId="77777777" w:rsidTr="00401D09">
        <w:tc>
          <w:tcPr>
            <w:tcW w:w="1026" w:type="pct"/>
          </w:tcPr>
          <w:p w14:paraId="3939E4A4" w14:textId="77777777" w:rsidR="005813EF" w:rsidRPr="00760C3B" w:rsidRDefault="005813EF" w:rsidP="004912AA">
            <w:pPr>
              <w:jc w:val="center"/>
              <w:rPr>
                <w:sz w:val="20"/>
                <w:szCs w:val="20"/>
              </w:rPr>
            </w:pPr>
            <w:r w:rsidRPr="00760C3B">
              <w:rPr>
                <w:sz w:val="20"/>
                <w:szCs w:val="20"/>
              </w:rPr>
              <w:t>C</w:t>
            </w:r>
          </w:p>
        </w:tc>
        <w:tc>
          <w:tcPr>
            <w:tcW w:w="3974" w:type="pct"/>
          </w:tcPr>
          <w:p w14:paraId="7D052817" w14:textId="77777777" w:rsidR="005813EF" w:rsidRPr="00760C3B" w:rsidRDefault="005813EF" w:rsidP="004912AA">
            <w:pPr>
              <w:rPr>
                <w:sz w:val="20"/>
                <w:szCs w:val="20"/>
              </w:rPr>
            </w:pPr>
            <w:r w:rsidRPr="00760C3B">
              <w:rPr>
                <w:sz w:val="20"/>
                <w:szCs w:val="20"/>
              </w:rPr>
              <w:t xml:space="preserve">The </w:t>
            </w:r>
            <w:r w:rsidRPr="00760C3B">
              <w:rPr>
                <w:rFonts w:ascii="Consolas" w:hAnsi="Consolas"/>
                <w:sz w:val="20"/>
                <w:szCs w:val="20"/>
                <w:shd w:val="pct15" w:color="auto" w:fill="FFFFFF"/>
              </w:rPr>
              <w:t>type</w:t>
            </w:r>
            <w:r w:rsidRPr="00760C3B">
              <w:rPr>
                <w:sz w:val="20"/>
                <w:szCs w:val="20"/>
              </w:rPr>
              <w:t xml:space="preserve"> property shall be set to a fixed value of </w:t>
            </w:r>
            <w:r w:rsidRPr="00760C3B">
              <w:rPr>
                <w:rFonts w:ascii="Consolas" w:hAnsi="Consolas"/>
                <w:sz w:val="20"/>
                <w:szCs w:val="20"/>
                <w:shd w:val="pct15" w:color="auto" w:fill="FFFFFF"/>
              </w:rPr>
              <w:t>Feature</w:t>
            </w:r>
            <w:r w:rsidRPr="00760C3B">
              <w:rPr>
                <w:sz w:val="20"/>
                <w:szCs w:val="20"/>
              </w:rPr>
              <w:t xml:space="preserve"> for GeoJSON compliance.</w:t>
            </w:r>
          </w:p>
        </w:tc>
      </w:tr>
    </w:tbl>
    <w:bookmarkEnd w:id="89"/>
    <w:p w14:paraId="2D1E19D8" w14:textId="77777777" w:rsidR="005813EF" w:rsidRPr="00760C3B" w:rsidRDefault="005813EF" w:rsidP="005813EF">
      <w:pPr>
        <w:spacing w:before="240" w:after="240"/>
        <w:rPr>
          <w:b/>
          <w:bCs/>
        </w:rPr>
      </w:pPr>
      <w:r w:rsidRPr="00760C3B">
        <w:rPr>
          <w:b/>
          <w:bCs/>
        </w:rPr>
        <w:t>1.4</w:t>
      </w:r>
      <w:r w:rsidRPr="00760C3B">
        <w:rPr>
          <w:b/>
          <w:bCs/>
        </w:rPr>
        <w:tab/>
        <w:t>Identifier</w:t>
      </w:r>
    </w:p>
    <w:p w14:paraId="76D23627"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id</w:t>
      </w:r>
      <w:r w:rsidRPr="00760C3B">
        <w:rPr>
          <w:rFonts w:ascii="Verdana" w:hAnsi="Verdana"/>
          <w:sz w:val="20"/>
          <w:szCs w:val="20"/>
          <w:lang w:val="en-GB"/>
        </w:rPr>
        <w:t xml:space="preserve"> property is a unique identifier of the dataset. A record identifier is essential for querying and identifying records within the GDC.</w:t>
      </w:r>
    </w:p>
    <w:p w14:paraId="79746954" w14:textId="77777777" w:rsidR="005813EF" w:rsidRPr="00760C3B" w:rsidRDefault="005813EF" w:rsidP="005813EF">
      <w:pPr>
        <w:pStyle w:val="BodyText0"/>
        <w:jc w:val="left"/>
        <w:rPr>
          <w:b w:val="0"/>
          <w:bCs w:val="0"/>
          <w:i/>
          <w:iCs/>
          <w:sz w:val="20"/>
          <w:szCs w:val="20"/>
        </w:rPr>
      </w:pPr>
      <w:r w:rsidRPr="00760C3B">
        <w:rPr>
          <w:b w:val="0"/>
          <w:bCs w:val="0"/>
          <w:i/>
          <w:iCs/>
          <w:sz w:val="20"/>
          <w:szCs w:val="20"/>
        </w:rPr>
        <w:t>Example</w:t>
      </w:r>
    </w:p>
    <w:p w14:paraId="01F9C2C4"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sz w:val="18"/>
          <w:szCs w:val="18"/>
          <w:lang w:val="en-GB"/>
        </w:rPr>
      </w:pPr>
      <w:r w:rsidRPr="00760C3B">
        <w:rPr>
          <w:rStyle w:val="ErrorTok"/>
          <w:bCs/>
          <w:color w:val="auto"/>
          <w:sz w:val="20"/>
          <w:szCs w:val="18"/>
          <w:lang w:val="en-GB"/>
        </w:rPr>
        <w:t>"id":</w:t>
      </w:r>
      <w:r w:rsidRPr="00760C3B">
        <w:rPr>
          <w:rStyle w:val="NormalTok"/>
          <w:sz w:val="20"/>
          <w:szCs w:val="18"/>
          <w:lang w:val="en-GB"/>
        </w:rPr>
        <w:t xml:space="preserve"> </w:t>
      </w:r>
      <w:r w:rsidRPr="00760C3B">
        <w:rPr>
          <w:rStyle w:val="ErrorTok"/>
          <w:bCs/>
          <w:color w:val="auto"/>
          <w:sz w:val="20"/>
          <w:szCs w:val="18"/>
          <w:lang w:val="en-GB"/>
        </w:rPr>
        <w:t>"urn:wmo:md:ca-eccc-msc:observations.swob"</w:t>
      </w:r>
    </w:p>
    <w:tbl>
      <w:tblPr>
        <w:tblStyle w:val="TableGridLight"/>
        <w:tblW w:w="5000" w:type="pct"/>
        <w:tblLook w:val="0000" w:firstRow="0" w:lastRow="0" w:firstColumn="0" w:lastColumn="0" w:noHBand="0" w:noVBand="0"/>
      </w:tblPr>
      <w:tblGrid>
        <w:gridCol w:w="1903"/>
        <w:gridCol w:w="7726"/>
      </w:tblGrid>
      <w:tr w:rsidR="005813EF" w:rsidRPr="00760C3B" w14:paraId="77A99A25" w14:textId="77777777" w:rsidTr="00401D09">
        <w:tc>
          <w:tcPr>
            <w:tcW w:w="988" w:type="pct"/>
          </w:tcPr>
          <w:p w14:paraId="65B1876F" w14:textId="77777777" w:rsidR="005813EF" w:rsidRPr="00760C3B" w:rsidRDefault="005813EF" w:rsidP="004912AA">
            <w:pPr>
              <w:jc w:val="center"/>
              <w:rPr>
                <w:sz w:val="20"/>
                <w:szCs w:val="20"/>
              </w:rPr>
            </w:pPr>
            <w:r w:rsidRPr="00760C3B">
              <w:rPr>
                <w:b/>
                <w:bCs/>
                <w:sz w:val="20"/>
                <w:szCs w:val="20"/>
              </w:rPr>
              <w:t>Requirement 2</w:t>
            </w:r>
          </w:p>
        </w:tc>
        <w:tc>
          <w:tcPr>
            <w:tcW w:w="4012" w:type="pct"/>
          </w:tcPr>
          <w:p w14:paraId="66A589F0" w14:textId="77777777" w:rsidR="005813EF" w:rsidRPr="00760C3B" w:rsidRDefault="005813EF" w:rsidP="004912AA">
            <w:pPr>
              <w:rPr>
                <w:sz w:val="20"/>
                <w:szCs w:val="20"/>
              </w:rPr>
            </w:pPr>
            <w:r w:rsidRPr="00760C3B">
              <w:rPr>
                <w:b/>
                <w:bCs/>
                <w:sz w:val="20"/>
                <w:szCs w:val="20"/>
              </w:rPr>
              <w:t>/req/core/identifier</w:t>
            </w:r>
          </w:p>
        </w:tc>
      </w:tr>
      <w:tr w:rsidR="005813EF" w:rsidRPr="00760C3B" w14:paraId="5ADFBCC2" w14:textId="77777777" w:rsidTr="00401D09">
        <w:tc>
          <w:tcPr>
            <w:tcW w:w="988" w:type="pct"/>
          </w:tcPr>
          <w:p w14:paraId="408B751A" w14:textId="77777777" w:rsidR="005813EF" w:rsidRPr="00760C3B" w:rsidRDefault="005813EF" w:rsidP="004912AA">
            <w:pPr>
              <w:jc w:val="center"/>
              <w:rPr>
                <w:sz w:val="20"/>
                <w:szCs w:val="20"/>
              </w:rPr>
            </w:pPr>
            <w:r w:rsidRPr="00760C3B">
              <w:rPr>
                <w:sz w:val="20"/>
                <w:szCs w:val="20"/>
              </w:rPr>
              <w:t>A</w:t>
            </w:r>
          </w:p>
        </w:tc>
        <w:tc>
          <w:tcPr>
            <w:tcW w:w="4012" w:type="pct"/>
          </w:tcPr>
          <w:p w14:paraId="4118436E" w14:textId="77777777" w:rsidR="005813EF" w:rsidRPr="00760C3B" w:rsidRDefault="005813EF" w:rsidP="004912AA">
            <w:pPr>
              <w:rPr>
                <w:sz w:val="20"/>
                <w:szCs w:val="20"/>
              </w:rPr>
            </w:pPr>
            <w:r w:rsidRPr="00760C3B">
              <w:rPr>
                <w:sz w:val="20"/>
                <w:szCs w:val="20"/>
              </w:rPr>
              <w:t xml:space="preserve">A WCMP record SHALL provide an identifier via the </w:t>
            </w:r>
            <w:r w:rsidRPr="00760C3B">
              <w:rPr>
                <w:rFonts w:ascii="Consolas" w:hAnsi="Consolas"/>
                <w:sz w:val="20"/>
                <w:szCs w:val="20"/>
                <w:shd w:val="pct15" w:color="auto" w:fill="FFFFFF"/>
              </w:rPr>
              <w:t>id</w:t>
            </w:r>
            <w:r w:rsidRPr="00760C3B">
              <w:rPr>
                <w:sz w:val="20"/>
                <w:szCs w:val="20"/>
              </w:rPr>
              <w:t xml:space="preserve"> property.</w:t>
            </w:r>
          </w:p>
        </w:tc>
      </w:tr>
      <w:tr w:rsidR="005813EF" w:rsidRPr="00760C3B" w14:paraId="23017ECC" w14:textId="77777777" w:rsidTr="00401D09">
        <w:tc>
          <w:tcPr>
            <w:tcW w:w="988" w:type="pct"/>
          </w:tcPr>
          <w:p w14:paraId="54594A99" w14:textId="77777777" w:rsidR="005813EF" w:rsidRPr="00760C3B" w:rsidRDefault="005813EF" w:rsidP="004912AA">
            <w:pPr>
              <w:jc w:val="center"/>
              <w:rPr>
                <w:sz w:val="20"/>
                <w:szCs w:val="20"/>
              </w:rPr>
            </w:pPr>
            <w:r w:rsidRPr="00760C3B">
              <w:rPr>
                <w:sz w:val="20"/>
                <w:szCs w:val="20"/>
              </w:rPr>
              <w:t>B</w:t>
            </w:r>
          </w:p>
        </w:tc>
        <w:tc>
          <w:tcPr>
            <w:tcW w:w="4012" w:type="pct"/>
          </w:tcPr>
          <w:p w14:paraId="008FAD8C" w14:textId="77777777" w:rsidR="005813EF" w:rsidRPr="00760C3B" w:rsidRDefault="005813EF" w:rsidP="004912AA">
            <w:pPr>
              <w:rPr>
                <w:sz w:val="20"/>
                <w:szCs w:val="20"/>
              </w:rPr>
            </w:pPr>
            <w:r w:rsidRPr="00760C3B">
              <w:rPr>
                <w:sz w:val="20"/>
                <w:szCs w:val="20"/>
              </w:rPr>
              <w:t xml:space="preserve">The </w:t>
            </w:r>
            <w:r w:rsidRPr="00760C3B">
              <w:rPr>
                <w:rFonts w:ascii="Consolas" w:hAnsi="Consolas"/>
                <w:sz w:val="20"/>
                <w:szCs w:val="20"/>
                <w:shd w:val="pct15" w:color="auto" w:fill="FFFFFF"/>
              </w:rPr>
              <w:t>id</w:t>
            </w:r>
            <w:r w:rsidRPr="00760C3B">
              <w:rPr>
                <w:sz w:val="20"/>
                <w:szCs w:val="20"/>
              </w:rPr>
              <w:t xml:space="preserve"> property SHALL have the following notation: </w:t>
            </w:r>
            <w:r w:rsidRPr="002A35FD">
              <w:rPr>
                <w:rFonts w:ascii="Consolas" w:hAnsi="Consolas"/>
                <w:strike/>
                <w:color w:val="FF0000"/>
                <w:sz w:val="20"/>
                <w:szCs w:val="20"/>
                <w:highlight w:val="cyan"/>
                <w:u w:val="dash"/>
                <w:shd w:val="pct15" w:color="auto" w:fill="FFFFFF"/>
              </w:rPr>
              <w:t>urn:x-wmo:md:{centre_id}:{local_identifier}</w:t>
            </w:r>
            <w:r w:rsidRPr="002A35FD">
              <w:rPr>
                <w:strike/>
                <w:color w:val="FF0000"/>
                <w:sz w:val="20"/>
                <w:szCs w:val="20"/>
                <w:highlight w:val="cyan"/>
                <w:u w:val="dash"/>
              </w:rPr>
              <w:t>.</w:t>
            </w:r>
            <w:r w:rsidRPr="002A35FD">
              <w:rPr>
                <w:rFonts w:ascii="Consolas" w:hAnsi="Consolas"/>
                <w:sz w:val="20"/>
                <w:szCs w:val="20"/>
                <w:highlight w:val="cyan"/>
                <w:shd w:val="pct15" w:color="auto" w:fill="FFFFFF"/>
              </w:rPr>
              <w:t xml:space="preserve"> </w:t>
            </w:r>
            <w:r w:rsidRPr="002A35FD">
              <w:rPr>
                <w:rFonts w:ascii="Consolas" w:hAnsi="Consolas"/>
                <w:color w:val="008000"/>
                <w:sz w:val="20"/>
                <w:szCs w:val="20"/>
                <w:highlight w:val="cyan"/>
                <w:u w:val="dash"/>
                <w:shd w:val="pct15" w:color="auto" w:fill="FFFFFF"/>
                <w:lang w:val="en-CH"/>
              </w:rPr>
              <w:t>Urn:wmo.md:{centre_id}:{local_identifier}[Secretariat]</w:t>
            </w:r>
            <w:r>
              <w:rPr>
                <w:rFonts w:ascii="Consolas" w:hAnsi="Consolas"/>
                <w:color w:val="008000"/>
                <w:sz w:val="20"/>
                <w:szCs w:val="20"/>
                <w:u w:val="dash"/>
                <w:shd w:val="pct15" w:color="auto" w:fill="FFFFFF"/>
                <w:lang w:val="en-CH"/>
              </w:rPr>
              <w:t xml:space="preserve"> </w:t>
            </w:r>
          </w:p>
        </w:tc>
      </w:tr>
      <w:tr w:rsidR="005813EF" w:rsidRPr="00760C3B" w14:paraId="548F9550" w14:textId="77777777" w:rsidTr="00401D09">
        <w:tc>
          <w:tcPr>
            <w:tcW w:w="988" w:type="pct"/>
          </w:tcPr>
          <w:p w14:paraId="0B6A0EA9" w14:textId="77777777" w:rsidR="005813EF" w:rsidRPr="00760C3B" w:rsidRDefault="005813EF" w:rsidP="004912AA">
            <w:pPr>
              <w:jc w:val="center"/>
              <w:rPr>
                <w:sz w:val="20"/>
                <w:szCs w:val="20"/>
              </w:rPr>
            </w:pPr>
            <w:r w:rsidRPr="00760C3B">
              <w:rPr>
                <w:sz w:val="20"/>
                <w:szCs w:val="20"/>
              </w:rPr>
              <w:t>C</w:t>
            </w:r>
          </w:p>
        </w:tc>
        <w:tc>
          <w:tcPr>
            <w:tcW w:w="4012" w:type="pct"/>
          </w:tcPr>
          <w:p w14:paraId="7EC1315C" w14:textId="77777777" w:rsidR="005813EF" w:rsidRPr="00760C3B" w:rsidRDefault="005813EF" w:rsidP="004912AA">
            <w:pPr>
              <w:rPr>
                <w:sz w:val="20"/>
                <w:szCs w:val="20"/>
              </w:rPr>
            </w:pPr>
            <w:r w:rsidRPr="00760C3B">
              <w:rPr>
                <w:sz w:val="20"/>
                <w:szCs w:val="20"/>
              </w:rPr>
              <w:t xml:space="preserve">The </w:t>
            </w:r>
            <w:r w:rsidRPr="00760C3B">
              <w:rPr>
                <w:rFonts w:ascii="Consolas" w:hAnsi="Consolas"/>
                <w:sz w:val="20"/>
                <w:szCs w:val="20"/>
                <w:shd w:val="pct15" w:color="auto" w:fill="FFFFFF"/>
              </w:rPr>
              <w:t>centre_id</w:t>
            </w:r>
            <w:r w:rsidRPr="00760C3B">
              <w:rPr>
                <w:sz w:val="20"/>
                <w:szCs w:val="20"/>
              </w:rPr>
              <w:t xml:space="preserve"> SHALL be based on the associated vocabulary specified in the WIS </w:t>
            </w:r>
            <w:hyperlink w:anchor="wis2-topic-hierarchy">
              <w:r w:rsidRPr="00760C3B">
                <w:rPr>
                  <w:rStyle w:val="Hyperlink"/>
                  <w:sz w:val="20"/>
                  <w:szCs w:val="20"/>
                </w:rPr>
                <w:t>topic hierarchy</w:t>
              </w:r>
            </w:hyperlink>
            <w:r w:rsidRPr="00760C3B">
              <w:rPr>
                <w:sz w:val="20"/>
                <w:szCs w:val="20"/>
              </w:rPr>
              <w:t>.</w:t>
            </w:r>
          </w:p>
        </w:tc>
      </w:tr>
      <w:tr w:rsidR="005813EF" w:rsidRPr="00760C3B" w14:paraId="0DF3E620" w14:textId="77777777" w:rsidTr="00401D09">
        <w:tc>
          <w:tcPr>
            <w:tcW w:w="988" w:type="pct"/>
          </w:tcPr>
          <w:p w14:paraId="235FFC19" w14:textId="77777777" w:rsidR="005813EF" w:rsidRPr="00760C3B" w:rsidRDefault="005813EF" w:rsidP="004912AA">
            <w:pPr>
              <w:jc w:val="center"/>
              <w:rPr>
                <w:sz w:val="20"/>
                <w:szCs w:val="20"/>
              </w:rPr>
            </w:pPr>
            <w:r w:rsidRPr="00760C3B">
              <w:rPr>
                <w:sz w:val="20"/>
                <w:szCs w:val="20"/>
              </w:rPr>
              <w:t>D</w:t>
            </w:r>
          </w:p>
        </w:tc>
        <w:tc>
          <w:tcPr>
            <w:tcW w:w="4012" w:type="pct"/>
          </w:tcPr>
          <w:p w14:paraId="34572359" w14:textId="77777777" w:rsidR="005813EF" w:rsidRPr="00760C3B" w:rsidRDefault="005813EF" w:rsidP="004912AA">
            <w:pPr>
              <w:rPr>
                <w:sz w:val="20"/>
                <w:szCs w:val="20"/>
              </w:rPr>
            </w:pPr>
            <w:r w:rsidRPr="00760C3B">
              <w:rPr>
                <w:sz w:val="20"/>
                <w:szCs w:val="20"/>
              </w:rPr>
              <w:t xml:space="preserve">The </w:t>
            </w:r>
            <w:r w:rsidRPr="00760C3B">
              <w:rPr>
                <w:rFonts w:ascii="Consolas" w:hAnsi="Consolas"/>
                <w:sz w:val="20"/>
                <w:szCs w:val="20"/>
                <w:shd w:val="pct15" w:color="auto" w:fill="FFFFFF"/>
              </w:rPr>
              <w:t>id</w:t>
            </w:r>
            <w:r w:rsidRPr="00760C3B">
              <w:rPr>
                <w:sz w:val="20"/>
                <w:szCs w:val="20"/>
              </w:rPr>
              <w:t xml:space="preserve"> property SHALL include a local identifier as defined by the data publisher. The local identifier SHALL NOT have spaces or special or accented characters.</w:t>
            </w:r>
          </w:p>
        </w:tc>
      </w:tr>
    </w:tbl>
    <w:p w14:paraId="60D01677" w14:textId="77777777" w:rsidR="005813EF" w:rsidRPr="00760C3B" w:rsidRDefault="005813EF" w:rsidP="005813EF"/>
    <w:tbl>
      <w:tblPr>
        <w:tblStyle w:val="TableGridLight"/>
        <w:tblW w:w="5000" w:type="pct"/>
        <w:tblLook w:val="0000" w:firstRow="0" w:lastRow="0" w:firstColumn="0" w:lastColumn="0" w:noHBand="0" w:noVBand="0"/>
      </w:tblPr>
      <w:tblGrid>
        <w:gridCol w:w="1810"/>
        <w:gridCol w:w="7819"/>
      </w:tblGrid>
      <w:tr w:rsidR="005813EF" w:rsidRPr="00760C3B" w14:paraId="652AF674" w14:textId="77777777" w:rsidTr="00401D09">
        <w:tc>
          <w:tcPr>
            <w:tcW w:w="940" w:type="pct"/>
          </w:tcPr>
          <w:p w14:paraId="29FABFF4" w14:textId="77777777" w:rsidR="005813EF" w:rsidRPr="00760C3B" w:rsidRDefault="005813EF" w:rsidP="004912AA">
            <w:pPr>
              <w:jc w:val="center"/>
              <w:rPr>
                <w:sz w:val="20"/>
                <w:szCs w:val="20"/>
              </w:rPr>
            </w:pPr>
            <w:r w:rsidRPr="00760C3B">
              <w:rPr>
                <w:b/>
                <w:bCs/>
                <w:sz w:val="20"/>
                <w:szCs w:val="20"/>
              </w:rPr>
              <w:t>Permission 1</w:t>
            </w:r>
          </w:p>
        </w:tc>
        <w:tc>
          <w:tcPr>
            <w:tcW w:w="4060" w:type="pct"/>
          </w:tcPr>
          <w:p w14:paraId="13A2BCA0" w14:textId="77777777" w:rsidR="005813EF" w:rsidRPr="00760C3B" w:rsidRDefault="005813EF" w:rsidP="004912AA">
            <w:pPr>
              <w:rPr>
                <w:sz w:val="20"/>
                <w:szCs w:val="20"/>
              </w:rPr>
            </w:pPr>
            <w:r w:rsidRPr="00760C3B">
              <w:rPr>
                <w:b/>
                <w:bCs/>
                <w:sz w:val="20"/>
                <w:szCs w:val="20"/>
              </w:rPr>
              <w:t>/rec/core/identifier</w:t>
            </w:r>
          </w:p>
        </w:tc>
      </w:tr>
      <w:tr w:rsidR="005813EF" w:rsidRPr="00760C3B" w14:paraId="4A6D4317" w14:textId="77777777" w:rsidTr="00401D09">
        <w:tc>
          <w:tcPr>
            <w:tcW w:w="940" w:type="pct"/>
          </w:tcPr>
          <w:p w14:paraId="3C3DA00D" w14:textId="77777777" w:rsidR="005813EF" w:rsidRPr="00760C3B" w:rsidRDefault="005813EF" w:rsidP="004912AA">
            <w:pPr>
              <w:jc w:val="center"/>
              <w:rPr>
                <w:sz w:val="20"/>
                <w:szCs w:val="20"/>
              </w:rPr>
            </w:pPr>
            <w:r w:rsidRPr="00760C3B">
              <w:rPr>
                <w:sz w:val="20"/>
                <w:szCs w:val="20"/>
              </w:rPr>
              <w:t>A</w:t>
            </w:r>
          </w:p>
        </w:tc>
        <w:tc>
          <w:tcPr>
            <w:tcW w:w="4060" w:type="pct"/>
          </w:tcPr>
          <w:p w14:paraId="2331D962" w14:textId="77777777" w:rsidR="005813EF" w:rsidRPr="00760C3B" w:rsidRDefault="005813EF" w:rsidP="004912AA">
            <w:pPr>
              <w:rPr>
                <w:sz w:val="20"/>
                <w:szCs w:val="20"/>
              </w:rPr>
            </w:pPr>
            <w:r w:rsidRPr="00760C3B">
              <w:rPr>
                <w:sz w:val="20"/>
                <w:szCs w:val="20"/>
              </w:rPr>
              <w:t>The local identifier may also have colons (</w:t>
            </w:r>
            <w:r w:rsidRPr="00760C3B">
              <w:rPr>
                <w:rFonts w:ascii="Consolas" w:hAnsi="Consolas"/>
                <w:sz w:val="20"/>
                <w:szCs w:val="20"/>
                <w:shd w:val="pct15" w:color="auto" w:fill="FFFFFF"/>
              </w:rPr>
              <w:t>:</w:t>
            </w:r>
            <w:r w:rsidRPr="00760C3B">
              <w:rPr>
                <w:sz w:val="20"/>
                <w:szCs w:val="20"/>
              </w:rPr>
              <w:t>) as required by the data publisher.</w:t>
            </w:r>
          </w:p>
        </w:tc>
      </w:tr>
    </w:tbl>
    <w:p w14:paraId="5CB3B5ED" w14:textId="77777777" w:rsidR="005813EF" w:rsidRPr="00760C3B" w:rsidRDefault="005813EF" w:rsidP="005813EF">
      <w:pPr>
        <w:spacing w:before="240" w:after="240"/>
        <w:rPr>
          <w:b/>
          <w:bCs/>
        </w:rPr>
      </w:pPr>
      <w:bookmarkStart w:id="90" w:name="X863352c0a208a97f96d5316c8b110d03a11946f"/>
      <w:r w:rsidRPr="00760C3B">
        <w:rPr>
          <w:b/>
          <w:bCs/>
        </w:rPr>
        <w:t>1.5</w:t>
      </w:r>
      <w:r w:rsidRPr="00760C3B">
        <w:rPr>
          <w:b/>
          <w:bCs/>
        </w:rPr>
        <w:tab/>
        <w:t>Conformance</w:t>
      </w:r>
    </w:p>
    <w:p w14:paraId="75572680"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conformsTo</w:t>
      </w:r>
      <w:r w:rsidRPr="00760C3B">
        <w:rPr>
          <w:rFonts w:ascii="Verdana" w:hAnsi="Verdana"/>
          <w:sz w:val="20"/>
          <w:szCs w:val="20"/>
          <w:lang w:val="en-GB"/>
        </w:rPr>
        <w:t xml:space="preserve"> property to identifies the version of the WCMP standard that the metadata record conforms to. Conformance identification is valuable for version detection and handling of content.</w:t>
      </w:r>
    </w:p>
    <w:p w14:paraId="2B6D01CD" w14:textId="77777777" w:rsidR="005813EF" w:rsidRPr="00760C3B" w:rsidRDefault="005813EF" w:rsidP="005813EF">
      <w:pPr>
        <w:pStyle w:val="BodyText0"/>
        <w:jc w:val="left"/>
        <w:rPr>
          <w:b w:val="0"/>
          <w:bCs w:val="0"/>
          <w:i/>
          <w:iCs/>
          <w:sz w:val="20"/>
          <w:szCs w:val="20"/>
        </w:rPr>
      </w:pPr>
      <w:r w:rsidRPr="00760C3B">
        <w:rPr>
          <w:b w:val="0"/>
          <w:bCs w:val="0"/>
          <w:i/>
          <w:iCs/>
          <w:sz w:val="20"/>
          <w:szCs w:val="20"/>
        </w:rPr>
        <w:t>Example</w:t>
      </w:r>
    </w:p>
    <w:p w14:paraId="0FEACE59"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rStyle w:val="ErrorTok"/>
          <w:color w:val="000000" w:themeColor="text1"/>
          <w:sz w:val="20"/>
          <w:lang w:val="en-GB"/>
        </w:rPr>
        <w:t>"conformsTo":</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"http://wis.wmo.int/spec/wcmp/2/conf/core"</w:t>
      </w:r>
      <w:r w:rsidRPr="00760C3B">
        <w:rPr>
          <w:lang w:val="en-GB"/>
        </w:rPr>
        <w:br/>
      </w:r>
      <w:r w:rsidRPr="00760C3B">
        <w:rPr>
          <w:rStyle w:val="OtherTok"/>
          <w:b w:val="0"/>
          <w:bCs/>
          <w:color w:val="000000" w:themeColor="text1"/>
          <w:sz w:val="20"/>
          <w:lang w:val="en-GB"/>
        </w:rPr>
        <w:t>]</w:t>
      </w:r>
    </w:p>
    <w:tbl>
      <w:tblPr>
        <w:tblStyle w:val="TableGridLight"/>
        <w:tblW w:w="5000" w:type="pct"/>
        <w:tblLook w:val="0000" w:firstRow="0" w:lastRow="0" w:firstColumn="0" w:lastColumn="0" w:noHBand="0" w:noVBand="0"/>
      </w:tblPr>
      <w:tblGrid>
        <w:gridCol w:w="1976"/>
        <w:gridCol w:w="7653"/>
      </w:tblGrid>
      <w:tr w:rsidR="005813EF" w:rsidRPr="00760C3B" w14:paraId="04808EF3" w14:textId="77777777" w:rsidTr="00401D09">
        <w:tc>
          <w:tcPr>
            <w:tcW w:w="1026" w:type="pct"/>
          </w:tcPr>
          <w:p w14:paraId="3DFADAA3" w14:textId="77777777" w:rsidR="005813EF" w:rsidRPr="00760C3B" w:rsidRDefault="005813EF" w:rsidP="004912AA">
            <w:pPr>
              <w:jc w:val="center"/>
              <w:rPr>
                <w:sz w:val="20"/>
                <w:szCs w:val="20"/>
              </w:rPr>
            </w:pPr>
            <w:r w:rsidRPr="00760C3B">
              <w:rPr>
                <w:b/>
                <w:bCs/>
                <w:sz w:val="20"/>
                <w:szCs w:val="20"/>
              </w:rPr>
              <w:lastRenderedPageBreak/>
              <w:t>Requirement 3</w:t>
            </w:r>
          </w:p>
        </w:tc>
        <w:tc>
          <w:tcPr>
            <w:tcW w:w="3974" w:type="pct"/>
          </w:tcPr>
          <w:p w14:paraId="5BA282CB" w14:textId="77777777" w:rsidR="005813EF" w:rsidRPr="00760C3B" w:rsidRDefault="005813EF" w:rsidP="004912AA">
            <w:pPr>
              <w:rPr>
                <w:sz w:val="20"/>
                <w:szCs w:val="20"/>
              </w:rPr>
            </w:pPr>
            <w:r w:rsidRPr="00760C3B">
              <w:rPr>
                <w:b/>
                <w:bCs/>
                <w:sz w:val="20"/>
                <w:szCs w:val="20"/>
              </w:rPr>
              <w:t>/req/core/conformance</w:t>
            </w:r>
          </w:p>
        </w:tc>
      </w:tr>
      <w:tr w:rsidR="005813EF" w:rsidRPr="00760C3B" w14:paraId="251B2319" w14:textId="77777777" w:rsidTr="00401D09">
        <w:tc>
          <w:tcPr>
            <w:tcW w:w="1026" w:type="pct"/>
          </w:tcPr>
          <w:p w14:paraId="52F8B4A7" w14:textId="77777777" w:rsidR="005813EF" w:rsidRPr="00760C3B" w:rsidRDefault="005813EF" w:rsidP="004912AA">
            <w:pPr>
              <w:jc w:val="center"/>
              <w:rPr>
                <w:sz w:val="20"/>
                <w:szCs w:val="20"/>
              </w:rPr>
            </w:pPr>
            <w:r w:rsidRPr="00760C3B">
              <w:rPr>
                <w:sz w:val="20"/>
                <w:szCs w:val="20"/>
              </w:rPr>
              <w:t>A</w:t>
            </w:r>
          </w:p>
        </w:tc>
        <w:tc>
          <w:tcPr>
            <w:tcW w:w="3974" w:type="pct"/>
          </w:tcPr>
          <w:p w14:paraId="2A37433C" w14:textId="77777777" w:rsidR="005813EF" w:rsidRPr="00760C3B" w:rsidRDefault="005813EF" w:rsidP="004912AA">
            <w:pPr>
              <w:rPr>
                <w:sz w:val="20"/>
                <w:szCs w:val="20"/>
              </w:rPr>
            </w:pPr>
            <w:r w:rsidRPr="00760C3B">
              <w:rPr>
                <w:sz w:val="20"/>
                <w:szCs w:val="20"/>
              </w:rPr>
              <w:t xml:space="preserve">A WCMP record shall provide information on conformance via the OARec record </w:t>
            </w:r>
            <w:r w:rsidRPr="00760C3B">
              <w:rPr>
                <w:rFonts w:ascii="Consolas" w:hAnsi="Consolas"/>
                <w:sz w:val="20"/>
                <w:szCs w:val="20"/>
                <w:shd w:val="pct15" w:color="auto" w:fill="FFFFFF"/>
              </w:rPr>
              <w:t>conformsTo</w:t>
            </w:r>
            <w:r w:rsidRPr="00760C3B">
              <w:rPr>
                <w:sz w:val="20"/>
                <w:szCs w:val="20"/>
              </w:rPr>
              <w:t xml:space="preserve"> property.</w:t>
            </w:r>
          </w:p>
        </w:tc>
      </w:tr>
      <w:tr w:rsidR="005813EF" w:rsidRPr="00760C3B" w14:paraId="64953D8E" w14:textId="77777777" w:rsidTr="00401D09">
        <w:tc>
          <w:tcPr>
            <w:tcW w:w="1026" w:type="pct"/>
          </w:tcPr>
          <w:p w14:paraId="1D1E48CE" w14:textId="77777777" w:rsidR="005813EF" w:rsidRPr="00760C3B" w:rsidRDefault="005813EF" w:rsidP="004912AA">
            <w:pPr>
              <w:jc w:val="center"/>
              <w:rPr>
                <w:sz w:val="20"/>
                <w:szCs w:val="20"/>
              </w:rPr>
            </w:pPr>
            <w:r w:rsidRPr="00760C3B">
              <w:rPr>
                <w:sz w:val="20"/>
                <w:szCs w:val="20"/>
              </w:rPr>
              <w:t>B</w:t>
            </w:r>
          </w:p>
        </w:tc>
        <w:tc>
          <w:tcPr>
            <w:tcW w:w="3974" w:type="pct"/>
          </w:tcPr>
          <w:p w14:paraId="2DDBCEB2" w14:textId="77777777" w:rsidR="005813EF" w:rsidRPr="00760C3B" w:rsidRDefault="005813EF" w:rsidP="004912AA">
            <w:pPr>
              <w:rPr>
                <w:sz w:val="20"/>
                <w:szCs w:val="20"/>
              </w:rPr>
            </w:pPr>
            <w:r w:rsidRPr="00760C3B">
              <w:rPr>
                <w:sz w:val="20"/>
                <w:szCs w:val="20"/>
              </w:rPr>
              <w:t>The `conformsTo` property shall advertise conformance to WCMP.</w:t>
            </w:r>
          </w:p>
        </w:tc>
      </w:tr>
    </w:tbl>
    <w:p w14:paraId="4C6767F2" w14:textId="77777777" w:rsidR="005813EF" w:rsidRPr="00760C3B" w:rsidRDefault="005813EF" w:rsidP="005813EF">
      <w:pPr>
        <w:spacing w:before="240" w:after="240"/>
        <w:rPr>
          <w:b/>
          <w:bCs/>
        </w:rPr>
      </w:pPr>
      <w:bookmarkStart w:id="91" w:name="X5f04a09c9b33d9ad8b2a9841bb08b741ed45545"/>
      <w:bookmarkEnd w:id="90"/>
      <w:r w:rsidRPr="00760C3B">
        <w:rPr>
          <w:b/>
          <w:bCs/>
        </w:rPr>
        <w:t>1.6</w:t>
      </w:r>
      <w:r w:rsidRPr="00760C3B">
        <w:rPr>
          <w:b/>
          <w:bCs/>
        </w:rPr>
        <w:tab/>
        <w:t>Properties / Type</w:t>
      </w:r>
    </w:p>
    <w:p w14:paraId="360B9651"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type</w:t>
      </w:r>
      <w:r w:rsidRPr="00760C3B">
        <w:rPr>
          <w:rFonts w:ascii="Verdana" w:hAnsi="Verdana"/>
          <w:sz w:val="20"/>
          <w:szCs w:val="20"/>
          <w:lang w:val="en-GB"/>
        </w:rPr>
        <w:t xml:space="preserve"> property identifies the type of resource that the metadata record describes using values from the resource type codelist. While most metadata records will be set to </w:t>
      </w:r>
      <w:r w:rsidRPr="00760C3B">
        <w:rPr>
          <w:rFonts w:ascii="Consolas" w:hAnsi="Consolas"/>
          <w:sz w:val="20"/>
          <w:szCs w:val="20"/>
          <w:shd w:val="pct15" w:color="auto" w:fill="FFFFFF"/>
          <w:lang w:val="en-GB"/>
        </w:rPr>
        <w:t>dataset</w:t>
      </w:r>
      <w:r w:rsidRPr="00760C3B">
        <w:rPr>
          <w:rFonts w:ascii="Verdana" w:hAnsi="Verdana"/>
          <w:sz w:val="20"/>
          <w:szCs w:val="20"/>
          <w:lang w:val="en-GB"/>
        </w:rPr>
        <w:t>, WCMP can also describe additional resources, such as services and processes.</w:t>
      </w:r>
    </w:p>
    <w:p w14:paraId="75926E60" w14:textId="77777777" w:rsidR="005813EF" w:rsidRPr="00760C3B" w:rsidRDefault="005813EF" w:rsidP="005813EF">
      <w:pPr>
        <w:pStyle w:val="BodyText0"/>
        <w:jc w:val="left"/>
        <w:rPr>
          <w:b w:val="0"/>
          <w:bCs w:val="0"/>
          <w:sz w:val="20"/>
          <w:szCs w:val="20"/>
        </w:rPr>
      </w:pPr>
      <w:r w:rsidRPr="00760C3B">
        <w:rPr>
          <w:b w:val="0"/>
          <w:bCs w:val="0"/>
          <w:sz w:val="20"/>
          <w:szCs w:val="20"/>
        </w:rPr>
        <w:t xml:space="preserve">A </w:t>
      </w:r>
      <w:r w:rsidRPr="00760C3B">
        <w:rPr>
          <w:rFonts w:ascii="Consolas" w:hAnsi="Consolas"/>
          <w:b w:val="0"/>
          <w:bCs w:val="0"/>
          <w:sz w:val="20"/>
          <w:szCs w:val="20"/>
          <w:shd w:val="pct15" w:color="auto" w:fill="FFFFFF"/>
        </w:rPr>
        <w:t>dataset</w:t>
      </w:r>
      <w:r w:rsidRPr="00760C3B">
        <w:rPr>
          <w:b w:val="0"/>
          <w:bCs w:val="0"/>
          <w:sz w:val="20"/>
          <w:szCs w:val="20"/>
        </w:rPr>
        <w:t xml:space="preserve"> is the primary granularity of a WCMP record describing a collection of data granules.</w:t>
      </w:r>
    </w:p>
    <w:p w14:paraId="0DA1479F" w14:textId="77777777" w:rsidR="005813EF" w:rsidRPr="00760C3B" w:rsidRDefault="005813EF" w:rsidP="005813EF">
      <w:pPr>
        <w:pStyle w:val="BodyText0"/>
        <w:jc w:val="left"/>
        <w:rPr>
          <w:b w:val="0"/>
          <w:bCs w:val="0"/>
          <w:sz w:val="20"/>
          <w:szCs w:val="20"/>
        </w:rPr>
      </w:pPr>
    </w:p>
    <w:p w14:paraId="7F456437" w14:textId="77777777" w:rsidR="005813EF" w:rsidRPr="00760C3B" w:rsidRDefault="005813EF" w:rsidP="005813EF">
      <w:pPr>
        <w:pStyle w:val="BodyText0"/>
        <w:jc w:val="left"/>
        <w:rPr>
          <w:b w:val="0"/>
          <w:bCs w:val="0"/>
          <w:sz w:val="20"/>
          <w:szCs w:val="20"/>
        </w:rPr>
      </w:pPr>
      <w:r w:rsidRPr="60FF82EF">
        <w:rPr>
          <w:b w:val="0"/>
          <w:bCs w:val="0"/>
          <w:sz w:val="20"/>
          <w:szCs w:val="20"/>
        </w:rPr>
        <w:t xml:space="preserve">A </w:t>
      </w:r>
      <w:r w:rsidRPr="60FF82EF">
        <w:rPr>
          <w:rFonts w:ascii="Consolas" w:hAnsi="Consolas"/>
          <w:b w:val="0"/>
          <w:bCs w:val="0"/>
          <w:sz w:val="20"/>
          <w:szCs w:val="20"/>
          <w:shd w:val="pct15" w:color="auto" w:fill="FFFFFF"/>
        </w:rPr>
        <w:t>service</w:t>
      </w:r>
      <w:r w:rsidRPr="60FF82EF">
        <w:rPr>
          <w:b w:val="0"/>
          <w:bCs w:val="0"/>
          <w:sz w:val="20"/>
          <w:szCs w:val="20"/>
        </w:rPr>
        <w:t xml:space="preserve"> is an API or Web service providing a discovery, visualization, or access mechanism that operates on data.</w:t>
      </w:r>
    </w:p>
    <w:p w14:paraId="2422A0CC" w14:textId="77777777" w:rsidR="005813EF" w:rsidRPr="00760C3B" w:rsidRDefault="005813EF" w:rsidP="005813EF">
      <w:pPr>
        <w:pStyle w:val="BodyText0"/>
        <w:jc w:val="left"/>
        <w:rPr>
          <w:b w:val="0"/>
          <w:bCs w:val="0"/>
          <w:sz w:val="20"/>
          <w:szCs w:val="20"/>
        </w:rPr>
      </w:pPr>
    </w:p>
    <w:p w14:paraId="5F7F6DAD" w14:textId="77777777" w:rsidR="005813EF" w:rsidRPr="00760C3B" w:rsidRDefault="005813EF" w:rsidP="005813EF">
      <w:pPr>
        <w:pStyle w:val="BodyText0"/>
        <w:jc w:val="left"/>
        <w:rPr>
          <w:b w:val="0"/>
          <w:bCs w:val="0"/>
          <w:sz w:val="20"/>
          <w:szCs w:val="20"/>
        </w:rPr>
      </w:pPr>
      <w:r w:rsidRPr="00760C3B">
        <w:rPr>
          <w:b w:val="0"/>
          <w:bCs w:val="0"/>
          <w:sz w:val="20"/>
          <w:szCs w:val="20"/>
        </w:rPr>
        <w:t xml:space="preserve">A </w:t>
      </w:r>
      <w:r w:rsidRPr="00760C3B">
        <w:rPr>
          <w:rFonts w:ascii="Consolas" w:hAnsi="Consolas"/>
          <w:b w:val="0"/>
          <w:bCs w:val="0"/>
          <w:sz w:val="20"/>
          <w:szCs w:val="20"/>
          <w:shd w:val="pct15" w:color="auto" w:fill="FFFFFF"/>
        </w:rPr>
        <w:t>process</w:t>
      </w:r>
      <w:r w:rsidRPr="00760C3B">
        <w:rPr>
          <w:b w:val="0"/>
          <w:bCs w:val="0"/>
          <w:sz w:val="20"/>
          <w:szCs w:val="20"/>
        </w:rPr>
        <w:t xml:space="preserve"> is a workflow or execution to provide custom functionality to calculate a given output or product.</w:t>
      </w:r>
    </w:p>
    <w:p w14:paraId="369F6F33" w14:textId="77777777" w:rsidR="005813EF" w:rsidRPr="00760C3B" w:rsidRDefault="005813EF" w:rsidP="005813EF">
      <w:pPr>
        <w:pStyle w:val="BodyText0"/>
        <w:rPr>
          <w:i/>
          <w:iCs/>
          <w:sz w:val="20"/>
          <w:szCs w:val="20"/>
        </w:rPr>
      </w:pPr>
    </w:p>
    <w:p w14:paraId="1D79B9D7" w14:textId="77777777" w:rsidR="005813EF" w:rsidRPr="00760C3B" w:rsidRDefault="005813EF" w:rsidP="005813EF">
      <w:pPr>
        <w:pStyle w:val="BodyText0"/>
        <w:jc w:val="left"/>
        <w:rPr>
          <w:b w:val="0"/>
          <w:bCs w:val="0"/>
          <w:i/>
          <w:iCs/>
          <w:sz w:val="20"/>
          <w:szCs w:val="20"/>
        </w:rPr>
      </w:pPr>
      <w:r w:rsidRPr="00760C3B">
        <w:rPr>
          <w:b w:val="0"/>
          <w:bCs w:val="0"/>
          <w:i/>
          <w:iCs/>
          <w:sz w:val="20"/>
          <w:szCs w:val="20"/>
        </w:rPr>
        <w:t>Example</w:t>
      </w:r>
    </w:p>
    <w:p w14:paraId="61DB3D6D"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rStyle w:val="ErrorTok"/>
          <w:color w:val="000000" w:themeColor="text1"/>
          <w:sz w:val="20"/>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Error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"dataset"</w:t>
      </w:r>
      <w:r w:rsidRPr="00760C3B">
        <w:rPr>
          <w:lang w:val="en-GB"/>
        </w:rPr>
        <w:br/>
      </w:r>
      <w:r w:rsidRPr="00760C3B">
        <w:rPr>
          <w:rStyle w:val="NormalTok"/>
          <w:sz w:val="20"/>
          <w:lang w:val="en-GB"/>
        </w:rPr>
        <w:t xml:space="preserve">  </w:t>
      </w:r>
      <w:r w:rsidRPr="00760C3B">
        <w:rPr>
          <w:rStyle w:val="ErrorTok"/>
          <w:color w:val="000000" w:themeColor="text1"/>
          <w:sz w:val="20"/>
          <w:lang w:val="en-GB"/>
        </w:rPr>
        <w:t>...</w:t>
      </w:r>
      <w:r w:rsidRPr="00760C3B">
        <w:rPr>
          <w:lang w:val="en-GB"/>
        </w:rPr>
        <w:br/>
      </w:r>
      <w:r w:rsidRPr="00760C3B">
        <w:rPr>
          <w:rStyle w:val="FunctionTok"/>
          <w:color w:val="000000" w:themeColor="text1"/>
          <w:sz w:val="20"/>
          <w:lang w:val="en-GB"/>
        </w:rPr>
        <w:t>}</w:t>
      </w:r>
    </w:p>
    <w:tbl>
      <w:tblPr>
        <w:tblStyle w:val="TableGridLight"/>
        <w:tblW w:w="5000" w:type="pct"/>
        <w:tblLook w:val="0000" w:firstRow="0" w:lastRow="0" w:firstColumn="0" w:lastColumn="0" w:noHBand="0" w:noVBand="0"/>
      </w:tblPr>
      <w:tblGrid>
        <w:gridCol w:w="2011"/>
        <w:gridCol w:w="7618"/>
      </w:tblGrid>
      <w:tr w:rsidR="005813EF" w:rsidRPr="00760C3B" w14:paraId="3D7CE493" w14:textId="77777777" w:rsidTr="00401D09">
        <w:tc>
          <w:tcPr>
            <w:tcW w:w="1044" w:type="pct"/>
          </w:tcPr>
          <w:p w14:paraId="32D07403" w14:textId="77777777" w:rsidR="005813EF" w:rsidRPr="00760C3B" w:rsidRDefault="005813EF" w:rsidP="004912AA">
            <w:pPr>
              <w:jc w:val="center"/>
              <w:rPr>
                <w:sz w:val="20"/>
                <w:szCs w:val="20"/>
              </w:rPr>
            </w:pPr>
            <w:r w:rsidRPr="00760C3B">
              <w:rPr>
                <w:b/>
                <w:bCs/>
                <w:sz w:val="20"/>
                <w:szCs w:val="20"/>
              </w:rPr>
              <w:t>Requirement 4</w:t>
            </w:r>
          </w:p>
        </w:tc>
        <w:tc>
          <w:tcPr>
            <w:tcW w:w="3956" w:type="pct"/>
          </w:tcPr>
          <w:p w14:paraId="01FF62C6" w14:textId="77777777" w:rsidR="005813EF" w:rsidRPr="00760C3B" w:rsidRDefault="005813EF" w:rsidP="004912AA">
            <w:pPr>
              <w:rPr>
                <w:sz w:val="20"/>
                <w:szCs w:val="20"/>
              </w:rPr>
            </w:pPr>
            <w:r w:rsidRPr="00760C3B">
              <w:rPr>
                <w:b/>
                <w:bCs/>
                <w:sz w:val="20"/>
                <w:szCs w:val="20"/>
              </w:rPr>
              <w:t>/req/core/type</w:t>
            </w:r>
          </w:p>
        </w:tc>
      </w:tr>
      <w:tr w:rsidR="005813EF" w:rsidRPr="00760C3B" w14:paraId="0BC2BAB6" w14:textId="77777777" w:rsidTr="00401D09">
        <w:tc>
          <w:tcPr>
            <w:tcW w:w="1044" w:type="pct"/>
          </w:tcPr>
          <w:p w14:paraId="7B59C068" w14:textId="77777777" w:rsidR="005813EF" w:rsidRPr="00760C3B" w:rsidRDefault="005813EF" w:rsidP="004912AA">
            <w:pPr>
              <w:jc w:val="center"/>
              <w:rPr>
                <w:sz w:val="20"/>
                <w:szCs w:val="20"/>
              </w:rPr>
            </w:pPr>
            <w:r w:rsidRPr="00760C3B">
              <w:rPr>
                <w:sz w:val="20"/>
                <w:szCs w:val="20"/>
              </w:rPr>
              <w:t>A</w:t>
            </w:r>
          </w:p>
        </w:tc>
        <w:tc>
          <w:tcPr>
            <w:tcW w:w="3956" w:type="pct"/>
          </w:tcPr>
          <w:p w14:paraId="3D3740EE" w14:textId="77777777" w:rsidR="005813EF" w:rsidRPr="00760C3B" w:rsidRDefault="005813EF" w:rsidP="004912AA">
            <w:pPr>
              <w:rPr>
                <w:sz w:val="20"/>
                <w:szCs w:val="20"/>
              </w:rPr>
            </w:pPr>
            <w:r w:rsidRPr="00760C3B">
              <w:rPr>
                <w:sz w:val="20"/>
                <w:szCs w:val="20"/>
              </w:rPr>
              <w:t xml:space="preserve">A WCMP record shall provide a </w:t>
            </w:r>
            <w:r w:rsidRPr="00760C3B">
              <w:rPr>
                <w:rFonts w:ascii="Consolas" w:hAnsi="Consolas"/>
                <w:sz w:val="20"/>
                <w:szCs w:val="20"/>
                <w:shd w:val="pct15" w:color="auto" w:fill="FFFFFF"/>
              </w:rPr>
              <w:t>properties.type</w:t>
            </w:r>
            <w:r w:rsidRPr="00760C3B">
              <w:rPr>
                <w:sz w:val="20"/>
                <w:szCs w:val="20"/>
              </w:rPr>
              <w:t xml:space="preserve"> property.</w:t>
            </w:r>
          </w:p>
        </w:tc>
      </w:tr>
      <w:tr w:rsidR="005813EF" w:rsidRPr="00760C3B" w14:paraId="7BA61F26" w14:textId="77777777" w:rsidTr="00401D09">
        <w:tc>
          <w:tcPr>
            <w:tcW w:w="1044" w:type="pct"/>
          </w:tcPr>
          <w:p w14:paraId="4881A033" w14:textId="77777777" w:rsidR="005813EF" w:rsidRPr="00760C3B" w:rsidRDefault="005813EF" w:rsidP="004912AA">
            <w:pPr>
              <w:jc w:val="center"/>
              <w:rPr>
                <w:sz w:val="20"/>
                <w:szCs w:val="20"/>
              </w:rPr>
            </w:pPr>
            <w:r w:rsidRPr="00760C3B">
              <w:rPr>
                <w:sz w:val="20"/>
                <w:szCs w:val="20"/>
              </w:rPr>
              <w:t>B</w:t>
            </w:r>
          </w:p>
        </w:tc>
        <w:tc>
          <w:tcPr>
            <w:tcW w:w="3956" w:type="pct"/>
          </w:tcPr>
          <w:p w14:paraId="2FEB9454" w14:textId="77777777" w:rsidR="005813EF" w:rsidRPr="00760C3B" w:rsidRDefault="005813EF" w:rsidP="004912AA">
            <w:pPr>
              <w:rPr>
                <w:sz w:val="20"/>
                <w:szCs w:val="20"/>
              </w:rPr>
            </w:pPr>
            <w:r w:rsidRPr="00760C3B">
              <w:rPr>
                <w:sz w:val="20"/>
                <w:szCs w:val="20"/>
              </w:rPr>
              <w:t xml:space="preserve">The </w:t>
            </w:r>
            <w:r w:rsidRPr="00760C3B">
              <w:rPr>
                <w:rFonts w:ascii="Consolas" w:hAnsi="Consolas"/>
                <w:sz w:val="20"/>
                <w:szCs w:val="20"/>
                <w:shd w:val="pct15" w:color="auto" w:fill="FFFFFF"/>
              </w:rPr>
              <w:t>properties.type</w:t>
            </w:r>
            <w:r w:rsidRPr="00760C3B">
              <w:rPr>
                <w:sz w:val="20"/>
                <w:szCs w:val="20"/>
              </w:rPr>
              <w:t xml:space="preserve"> property shall be a valid code from the </w:t>
            </w:r>
            <w:hyperlink r:id="rId64">
              <w:r w:rsidRPr="00760C3B">
                <w:rPr>
                  <w:rStyle w:val="Hyperlink"/>
                  <w:sz w:val="20"/>
                  <w:szCs w:val="20"/>
                </w:rPr>
                <w:t>WIS resource type</w:t>
              </w:r>
            </w:hyperlink>
            <w:r w:rsidRPr="00760C3B">
              <w:rPr>
                <w:sz w:val="20"/>
                <w:szCs w:val="20"/>
              </w:rPr>
              <w:t xml:space="preserve"> codelist.</w:t>
            </w:r>
          </w:p>
        </w:tc>
      </w:tr>
    </w:tbl>
    <w:p w14:paraId="2F05DD55" w14:textId="77777777" w:rsidR="005813EF" w:rsidRPr="00760C3B" w:rsidRDefault="005813EF" w:rsidP="005813EF">
      <w:pPr>
        <w:spacing w:before="240" w:after="240"/>
        <w:rPr>
          <w:b/>
          <w:bCs/>
        </w:rPr>
      </w:pPr>
      <w:bookmarkStart w:id="92" w:name="Xc6b1df124ed066472c346a268f1ec7b7d26026d"/>
      <w:bookmarkEnd w:id="91"/>
      <w:r w:rsidRPr="00760C3B">
        <w:rPr>
          <w:b/>
          <w:bCs/>
        </w:rPr>
        <w:t>1.7</w:t>
      </w:r>
      <w:r w:rsidRPr="00760C3B">
        <w:rPr>
          <w:b/>
          <w:bCs/>
        </w:rPr>
        <w:tab/>
        <w:t>Properties / Title</w:t>
      </w:r>
    </w:p>
    <w:p w14:paraId="0F08C858"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title</w:t>
      </w:r>
      <w:r w:rsidRPr="00760C3B">
        <w:rPr>
          <w:rFonts w:ascii="Verdana" w:hAnsi="Verdana"/>
          <w:sz w:val="20"/>
          <w:szCs w:val="20"/>
          <w:lang w:val="en-GB"/>
        </w:rPr>
        <w:t xml:space="preserve"> property is a human-readable name of the dataset.</w:t>
      </w:r>
    </w:p>
    <w:p w14:paraId="5EFA8FDD" w14:textId="77777777" w:rsidR="005813EF" w:rsidRPr="00760C3B" w:rsidRDefault="005813EF" w:rsidP="005813EF">
      <w:pPr>
        <w:pStyle w:val="BodyText0"/>
        <w:rPr>
          <w:i/>
          <w:iCs/>
          <w:sz w:val="20"/>
          <w:szCs w:val="20"/>
        </w:rPr>
      </w:pPr>
      <w:r w:rsidRPr="00760C3B">
        <w:rPr>
          <w:i/>
          <w:iCs/>
          <w:sz w:val="20"/>
          <w:szCs w:val="20"/>
        </w:rPr>
        <w:t>Example</w:t>
      </w:r>
    </w:p>
    <w:p w14:paraId="4D6DFE75"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rStyle w:val="ErrorTok"/>
          <w:color w:val="000000" w:themeColor="text1"/>
          <w:sz w:val="20"/>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Error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"Surface weather observations"</w:t>
      </w:r>
      <w:r w:rsidRPr="00760C3B">
        <w:rPr>
          <w:lang w:val="en-GB"/>
        </w:rPr>
        <w:br/>
      </w:r>
      <w:r w:rsidRPr="00760C3B">
        <w:rPr>
          <w:rStyle w:val="NormalTok"/>
          <w:sz w:val="20"/>
          <w:lang w:val="en-GB"/>
        </w:rPr>
        <w:t xml:space="preserve">  </w:t>
      </w:r>
      <w:r w:rsidRPr="00760C3B">
        <w:rPr>
          <w:rStyle w:val="ErrorTok"/>
          <w:color w:val="000000" w:themeColor="text1"/>
          <w:sz w:val="20"/>
          <w:lang w:val="en-GB"/>
        </w:rPr>
        <w:t>...</w:t>
      </w:r>
      <w:r w:rsidRPr="00760C3B">
        <w:rPr>
          <w:lang w:val="en-GB"/>
        </w:rPr>
        <w:br/>
      </w:r>
      <w:r w:rsidRPr="00760C3B">
        <w:rPr>
          <w:rStyle w:val="FunctionTok"/>
          <w:color w:val="000000" w:themeColor="text1"/>
          <w:sz w:val="20"/>
          <w:lang w:val="en-GB"/>
        </w:rPr>
        <w:t>}</w:t>
      </w:r>
    </w:p>
    <w:tbl>
      <w:tblPr>
        <w:tblStyle w:val="TableGridLight"/>
        <w:tblW w:w="5000" w:type="pct"/>
        <w:tblLook w:val="0000" w:firstRow="0" w:lastRow="0" w:firstColumn="0" w:lastColumn="0" w:noHBand="0" w:noVBand="0"/>
      </w:tblPr>
      <w:tblGrid>
        <w:gridCol w:w="2257"/>
        <w:gridCol w:w="7372"/>
      </w:tblGrid>
      <w:tr w:rsidR="005813EF" w:rsidRPr="00760C3B" w14:paraId="574CA78A" w14:textId="77777777" w:rsidTr="00401D09">
        <w:tc>
          <w:tcPr>
            <w:tcW w:w="1172" w:type="pct"/>
          </w:tcPr>
          <w:p w14:paraId="0FC79AEF" w14:textId="77777777" w:rsidR="005813EF" w:rsidRPr="00760C3B" w:rsidRDefault="005813EF" w:rsidP="004912AA">
            <w:pPr>
              <w:jc w:val="center"/>
              <w:rPr>
                <w:sz w:val="20"/>
                <w:szCs w:val="20"/>
              </w:rPr>
            </w:pPr>
            <w:r w:rsidRPr="00760C3B">
              <w:rPr>
                <w:b/>
                <w:bCs/>
                <w:sz w:val="20"/>
                <w:szCs w:val="20"/>
              </w:rPr>
              <w:t>Requirement 5</w:t>
            </w:r>
          </w:p>
        </w:tc>
        <w:tc>
          <w:tcPr>
            <w:tcW w:w="3828" w:type="pct"/>
          </w:tcPr>
          <w:p w14:paraId="778F80C9" w14:textId="77777777" w:rsidR="005813EF" w:rsidRPr="00760C3B" w:rsidRDefault="005813EF" w:rsidP="004912AA">
            <w:pPr>
              <w:rPr>
                <w:sz w:val="20"/>
                <w:szCs w:val="20"/>
              </w:rPr>
            </w:pPr>
            <w:r w:rsidRPr="00760C3B">
              <w:rPr>
                <w:b/>
                <w:bCs/>
                <w:sz w:val="20"/>
                <w:szCs w:val="20"/>
              </w:rPr>
              <w:t>/req/core/title</w:t>
            </w:r>
          </w:p>
        </w:tc>
      </w:tr>
      <w:tr w:rsidR="005813EF" w:rsidRPr="00760C3B" w14:paraId="19AF7A01" w14:textId="77777777" w:rsidTr="00401D09">
        <w:tc>
          <w:tcPr>
            <w:tcW w:w="1172" w:type="pct"/>
          </w:tcPr>
          <w:p w14:paraId="32C4312D" w14:textId="77777777" w:rsidR="005813EF" w:rsidRPr="00760C3B" w:rsidRDefault="005813EF" w:rsidP="004912AA">
            <w:pPr>
              <w:jc w:val="center"/>
              <w:rPr>
                <w:sz w:val="20"/>
                <w:szCs w:val="20"/>
              </w:rPr>
            </w:pPr>
            <w:r w:rsidRPr="00760C3B">
              <w:rPr>
                <w:sz w:val="20"/>
                <w:szCs w:val="20"/>
              </w:rPr>
              <w:t>A</w:t>
            </w:r>
          </w:p>
        </w:tc>
        <w:tc>
          <w:tcPr>
            <w:tcW w:w="3828" w:type="pct"/>
          </w:tcPr>
          <w:p w14:paraId="2B9F4F3C" w14:textId="77777777" w:rsidR="005813EF" w:rsidRPr="00760C3B" w:rsidRDefault="005813EF" w:rsidP="004912AA">
            <w:pPr>
              <w:rPr>
                <w:sz w:val="20"/>
                <w:szCs w:val="20"/>
              </w:rPr>
            </w:pPr>
            <w:r w:rsidRPr="00760C3B">
              <w:rPr>
                <w:sz w:val="20"/>
                <w:szCs w:val="20"/>
              </w:rPr>
              <w:t xml:space="preserve">A WCMP record shall provide a </w:t>
            </w:r>
            <w:r w:rsidRPr="00760C3B">
              <w:rPr>
                <w:rFonts w:ascii="Consolas" w:hAnsi="Consolas"/>
                <w:sz w:val="20"/>
                <w:szCs w:val="20"/>
                <w:shd w:val="pct15" w:color="auto" w:fill="FFFFFF"/>
              </w:rPr>
              <w:t>properties.title</w:t>
            </w:r>
            <w:r w:rsidRPr="00760C3B">
              <w:rPr>
                <w:sz w:val="20"/>
                <w:szCs w:val="20"/>
              </w:rPr>
              <w:t xml:space="preserve"> property.</w:t>
            </w:r>
          </w:p>
        </w:tc>
      </w:tr>
    </w:tbl>
    <w:p w14:paraId="7BE83D98" w14:textId="77777777" w:rsidR="005813EF" w:rsidRPr="00760C3B" w:rsidRDefault="005813EF" w:rsidP="005813EF">
      <w:pPr>
        <w:spacing w:before="240" w:after="240"/>
        <w:rPr>
          <w:b/>
          <w:bCs/>
        </w:rPr>
      </w:pPr>
      <w:bookmarkStart w:id="93" w:name="Xc7f0267ce03598a201629ab7353ae638cff484d"/>
      <w:bookmarkEnd w:id="92"/>
      <w:r w:rsidRPr="00760C3B">
        <w:rPr>
          <w:b/>
          <w:bCs/>
        </w:rPr>
        <w:t>1.8</w:t>
      </w:r>
      <w:r w:rsidRPr="00760C3B">
        <w:rPr>
          <w:b/>
          <w:bCs/>
        </w:rPr>
        <w:tab/>
        <w:t>Properties / Description</w:t>
      </w:r>
    </w:p>
    <w:p w14:paraId="178FEA21"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description</w:t>
      </w:r>
      <w:r w:rsidRPr="00760C3B">
        <w:rPr>
          <w:rFonts w:ascii="Verdana" w:hAnsi="Verdana"/>
          <w:sz w:val="20"/>
          <w:szCs w:val="20"/>
          <w:lang w:val="en-GB"/>
        </w:rPr>
        <w:t xml:space="preserve"> property is a free-text summary of the dataset.</w:t>
      </w:r>
    </w:p>
    <w:p w14:paraId="0715BBD9" w14:textId="77777777" w:rsidR="005813EF" w:rsidRPr="00760C3B" w:rsidRDefault="005813EF" w:rsidP="005813EF">
      <w:pPr>
        <w:pStyle w:val="BodyText0"/>
        <w:jc w:val="left"/>
        <w:rPr>
          <w:b w:val="0"/>
          <w:bCs w:val="0"/>
          <w:i/>
          <w:iCs/>
          <w:sz w:val="20"/>
          <w:szCs w:val="20"/>
        </w:rPr>
      </w:pPr>
      <w:r w:rsidRPr="00760C3B">
        <w:rPr>
          <w:b w:val="0"/>
          <w:bCs w:val="0"/>
          <w:i/>
          <w:iCs/>
          <w:sz w:val="20"/>
          <w:szCs w:val="20"/>
        </w:rPr>
        <w:t>Example</w:t>
      </w:r>
    </w:p>
    <w:p w14:paraId="67D42EB9"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 xml:space="preserve">"Surface observations measured at the automatic and manual stations of the Environment and Climate Change Canada and partners networks, </w:t>
      </w:r>
      <w:r w:rsidRPr="00760C3B">
        <w:rPr>
          <w:rStyle w:val="StringTok"/>
          <w:b w:val="0"/>
          <w:color w:val="000000" w:themeColor="text1"/>
          <w:sz w:val="20"/>
          <w:lang w:val="en-GB"/>
        </w:rPr>
        <w:lastRenderedPageBreak/>
        <w:t>either for a single station or for the stations of specific provinces and territories (last 30 days)."</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tbl>
      <w:tblPr>
        <w:tblStyle w:val="TableGridLight"/>
        <w:tblW w:w="5000" w:type="pct"/>
        <w:tblLook w:val="0000" w:firstRow="0" w:lastRow="0" w:firstColumn="0" w:lastColumn="0" w:noHBand="0" w:noVBand="0"/>
      </w:tblPr>
      <w:tblGrid>
        <w:gridCol w:w="2086"/>
        <w:gridCol w:w="7543"/>
      </w:tblGrid>
      <w:tr w:rsidR="005813EF" w:rsidRPr="00760C3B" w14:paraId="7CA7BC37" w14:textId="77777777" w:rsidTr="00695836">
        <w:tc>
          <w:tcPr>
            <w:tcW w:w="1083" w:type="pct"/>
          </w:tcPr>
          <w:p w14:paraId="52116691" w14:textId="77777777" w:rsidR="005813EF" w:rsidRPr="00760C3B" w:rsidRDefault="005813EF" w:rsidP="004912AA">
            <w:pPr>
              <w:jc w:val="center"/>
              <w:rPr>
                <w:sz w:val="20"/>
                <w:szCs w:val="20"/>
              </w:rPr>
            </w:pPr>
            <w:r w:rsidRPr="00760C3B">
              <w:rPr>
                <w:b/>
                <w:bCs/>
                <w:sz w:val="20"/>
                <w:szCs w:val="20"/>
              </w:rPr>
              <w:t>Requirement 6</w:t>
            </w:r>
          </w:p>
        </w:tc>
        <w:tc>
          <w:tcPr>
            <w:tcW w:w="3917" w:type="pct"/>
          </w:tcPr>
          <w:p w14:paraId="0098B015" w14:textId="77777777" w:rsidR="005813EF" w:rsidRPr="00760C3B" w:rsidRDefault="005813EF" w:rsidP="004912AA">
            <w:pPr>
              <w:rPr>
                <w:sz w:val="20"/>
                <w:szCs w:val="20"/>
              </w:rPr>
            </w:pPr>
            <w:r w:rsidRPr="00760C3B">
              <w:rPr>
                <w:b/>
                <w:bCs/>
                <w:sz w:val="20"/>
                <w:szCs w:val="20"/>
              </w:rPr>
              <w:t>/req/core/description</w:t>
            </w:r>
          </w:p>
        </w:tc>
      </w:tr>
      <w:tr w:rsidR="005813EF" w:rsidRPr="00760C3B" w14:paraId="2A470A56" w14:textId="77777777" w:rsidTr="00695836">
        <w:tc>
          <w:tcPr>
            <w:tcW w:w="1083" w:type="pct"/>
          </w:tcPr>
          <w:p w14:paraId="49EC78BA" w14:textId="77777777" w:rsidR="005813EF" w:rsidRPr="00760C3B" w:rsidRDefault="005813EF" w:rsidP="004912AA">
            <w:pPr>
              <w:jc w:val="center"/>
              <w:rPr>
                <w:sz w:val="20"/>
                <w:szCs w:val="20"/>
              </w:rPr>
            </w:pPr>
            <w:r w:rsidRPr="00760C3B">
              <w:rPr>
                <w:sz w:val="20"/>
                <w:szCs w:val="20"/>
              </w:rPr>
              <w:t>A</w:t>
            </w:r>
          </w:p>
        </w:tc>
        <w:tc>
          <w:tcPr>
            <w:tcW w:w="3917" w:type="pct"/>
          </w:tcPr>
          <w:p w14:paraId="0FE0486C" w14:textId="77777777" w:rsidR="005813EF" w:rsidRPr="00760C3B" w:rsidRDefault="005813EF" w:rsidP="004912AA">
            <w:pPr>
              <w:rPr>
                <w:sz w:val="20"/>
                <w:szCs w:val="20"/>
              </w:rPr>
            </w:pPr>
            <w:r w:rsidRPr="00760C3B">
              <w:rPr>
                <w:sz w:val="20"/>
                <w:szCs w:val="20"/>
              </w:rPr>
              <w:t xml:space="preserve">A WCMP record shall provide a </w:t>
            </w:r>
            <w:r w:rsidRPr="00760C3B">
              <w:rPr>
                <w:rFonts w:ascii="Consolas" w:hAnsi="Consolas"/>
                <w:sz w:val="20"/>
                <w:szCs w:val="20"/>
                <w:shd w:val="pct15" w:color="auto" w:fill="FFFFFF"/>
              </w:rPr>
              <w:t>properties.description</w:t>
            </w:r>
            <w:r w:rsidRPr="00760C3B">
              <w:rPr>
                <w:sz w:val="20"/>
                <w:szCs w:val="20"/>
              </w:rPr>
              <w:t xml:space="preserve"> property.</w:t>
            </w:r>
          </w:p>
        </w:tc>
      </w:tr>
    </w:tbl>
    <w:p w14:paraId="02645A71" w14:textId="77777777" w:rsidR="005813EF" w:rsidRPr="00760C3B" w:rsidRDefault="005813EF" w:rsidP="005813EF">
      <w:pPr>
        <w:spacing w:before="240" w:after="240"/>
        <w:rPr>
          <w:b/>
          <w:bCs/>
        </w:rPr>
      </w:pPr>
      <w:bookmarkStart w:id="94" w:name="Xf2dc2c0b395f0755e4a1f1b30c4e1dc9ef7bfb5"/>
      <w:bookmarkEnd w:id="93"/>
      <w:r w:rsidRPr="00760C3B">
        <w:rPr>
          <w:b/>
          <w:bCs/>
        </w:rPr>
        <w:t>1.9</w:t>
      </w:r>
      <w:r w:rsidRPr="00760C3B">
        <w:rPr>
          <w:b/>
          <w:bCs/>
        </w:rPr>
        <w:tab/>
        <w:t>Properties / Keywords</w:t>
      </w:r>
    </w:p>
    <w:p w14:paraId="5EEE4251"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keywords</w:t>
      </w:r>
      <w:r w:rsidRPr="00760C3B">
        <w:rPr>
          <w:rFonts w:ascii="Verdana" w:hAnsi="Verdana"/>
          <w:sz w:val="20"/>
          <w:szCs w:val="20"/>
          <w:lang w:val="en-GB"/>
        </w:rPr>
        <w:t xml:space="preserve"> property is a list of keywords, tags or specific phrases associated with the resource, but are not referenced to a particular vocabulary or knowledge organization system.</w:t>
      </w:r>
    </w:p>
    <w:p w14:paraId="75731024" w14:textId="77777777" w:rsidR="005813EF" w:rsidRPr="00760C3B" w:rsidRDefault="005813EF" w:rsidP="005813EF">
      <w:pPr>
        <w:pStyle w:val="BodyText0"/>
        <w:jc w:val="left"/>
        <w:rPr>
          <w:b w:val="0"/>
          <w:bCs w:val="0"/>
          <w:i/>
          <w:iCs/>
          <w:sz w:val="20"/>
          <w:szCs w:val="20"/>
        </w:rPr>
      </w:pPr>
      <w:r w:rsidRPr="00760C3B">
        <w:rPr>
          <w:b w:val="0"/>
          <w:bCs w:val="0"/>
          <w:i/>
          <w:iCs/>
          <w:sz w:val="20"/>
          <w:szCs w:val="20"/>
        </w:rPr>
        <w:t>Example</w:t>
      </w:r>
    </w:p>
    <w:p w14:paraId="5A3F2971"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"keywords"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"surface"</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"observations"</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"weather"</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"real-time"</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tbl>
      <w:tblPr>
        <w:tblStyle w:val="TableGridLight"/>
        <w:tblW w:w="5000" w:type="pct"/>
        <w:tblLook w:val="0000" w:firstRow="0" w:lastRow="0" w:firstColumn="0" w:lastColumn="0" w:noHBand="0" w:noVBand="0"/>
      </w:tblPr>
      <w:tblGrid>
        <w:gridCol w:w="2488"/>
        <w:gridCol w:w="7141"/>
      </w:tblGrid>
      <w:tr w:rsidR="005813EF" w:rsidRPr="00760C3B" w14:paraId="2A8E6FDD" w14:textId="77777777" w:rsidTr="00695836">
        <w:tc>
          <w:tcPr>
            <w:tcW w:w="1292" w:type="pct"/>
          </w:tcPr>
          <w:p w14:paraId="4425B156" w14:textId="77777777" w:rsidR="005813EF" w:rsidRPr="00760C3B" w:rsidRDefault="005813EF" w:rsidP="004912AA">
            <w:pPr>
              <w:jc w:val="center"/>
              <w:rPr>
                <w:sz w:val="20"/>
                <w:szCs w:val="20"/>
              </w:rPr>
            </w:pPr>
            <w:r w:rsidRPr="00760C3B">
              <w:rPr>
                <w:b/>
                <w:bCs/>
                <w:sz w:val="20"/>
                <w:szCs w:val="20"/>
              </w:rPr>
              <w:t>Recommendation 1</w:t>
            </w:r>
          </w:p>
        </w:tc>
        <w:tc>
          <w:tcPr>
            <w:tcW w:w="3708" w:type="pct"/>
          </w:tcPr>
          <w:p w14:paraId="75110F8C" w14:textId="77777777" w:rsidR="005813EF" w:rsidRPr="00760C3B" w:rsidRDefault="005813EF" w:rsidP="004912AA">
            <w:pPr>
              <w:rPr>
                <w:sz w:val="20"/>
                <w:szCs w:val="20"/>
              </w:rPr>
            </w:pPr>
            <w:r w:rsidRPr="00760C3B">
              <w:rPr>
                <w:b/>
                <w:bCs/>
                <w:sz w:val="20"/>
                <w:szCs w:val="20"/>
              </w:rPr>
              <w:t>/rec/core/keywords</w:t>
            </w:r>
          </w:p>
        </w:tc>
      </w:tr>
      <w:tr w:rsidR="005813EF" w:rsidRPr="00760C3B" w14:paraId="258FD0AC" w14:textId="77777777" w:rsidTr="00695836">
        <w:tc>
          <w:tcPr>
            <w:tcW w:w="1292" w:type="pct"/>
          </w:tcPr>
          <w:p w14:paraId="35662A75" w14:textId="77777777" w:rsidR="005813EF" w:rsidRPr="00760C3B" w:rsidRDefault="005813EF" w:rsidP="004912AA">
            <w:pPr>
              <w:jc w:val="center"/>
              <w:rPr>
                <w:sz w:val="20"/>
                <w:szCs w:val="20"/>
              </w:rPr>
            </w:pPr>
            <w:r w:rsidRPr="00760C3B">
              <w:rPr>
                <w:sz w:val="20"/>
                <w:szCs w:val="20"/>
              </w:rPr>
              <w:t>A</w:t>
            </w:r>
          </w:p>
        </w:tc>
        <w:tc>
          <w:tcPr>
            <w:tcW w:w="3708" w:type="pct"/>
          </w:tcPr>
          <w:p w14:paraId="2B7794AF" w14:textId="77777777" w:rsidR="005813EF" w:rsidRPr="00760C3B" w:rsidRDefault="005813EF" w:rsidP="004912AA">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properties.keywords</w:t>
            </w:r>
            <w:r w:rsidRPr="00760C3B">
              <w:rPr>
                <w:sz w:val="20"/>
                <w:szCs w:val="20"/>
              </w:rPr>
              <w:t xml:space="preserve"> property, as a list of freeform text or tags that are not based on a controlled vocabulary.</w:t>
            </w:r>
          </w:p>
        </w:tc>
      </w:tr>
    </w:tbl>
    <w:p w14:paraId="19451AD2" w14:textId="77777777" w:rsidR="005813EF" w:rsidRPr="00760C3B" w:rsidRDefault="005813EF" w:rsidP="005813EF">
      <w:pPr>
        <w:spacing w:before="240" w:after="240"/>
        <w:rPr>
          <w:b/>
          <w:bCs/>
        </w:rPr>
      </w:pPr>
      <w:bookmarkStart w:id="95" w:name="Xa986f7d448c9ef419533f887d91e348bf639c21"/>
      <w:bookmarkEnd w:id="94"/>
      <w:r w:rsidRPr="00760C3B">
        <w:rPr>
          <w:b/>
          <w:bCs/>
        </w:rPr>
        <w:t>1.10</w:t>
      </w:r>
      <w:r w:rsidRPr="00760C3B">
        <w:rPr>
          <w:b/>
          <w:bCs/>
        </w:rPr>
        <w:tab/>
        <w:t>Properties / Themes</w:t>
      </w:r>
    </w:p>
    <w:p w14:paraId="0B22B6F2"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themes</w:t>
      </w:r>
      <w:r w:rsidRPr="00760C3B">
        <w:rPr>
          <w:rFonts w:ascii="Verdana" w:hAnsi="Verdana"/>
          <w:sz w:val="20"/>
          <w:szCs w:val="20"/>
          <w:lang w:val="en-GB"/>
        </w:rPr>
        <w:t xml:space="preserve"> property is a list of concepts that are referenced to a vocabulary or knowledge organization system used to classify the resource.</w:t>
      </w:r>
    </w:p>
    <w:p w14:paraId="4DD10E6C" w14:textId="77777777" w:rsidR="005813EF" w:rsidRPr="00760C3B" w:rsidRDefault="005813EF" w:rsidP="005813EF">
      <w:pPr>
        <w:pStyle w:val="BodyText0"/>
        <w:jc w:val="left"/>
        <w:rPr>
          <w:b w:val="0"/>
          <w:bCs w:val="0"/>
          <w:sz w:val="20"/>
          <w:szCs w:val="20"/>
        </w:rPr>
      </w:pPr>
      <w:r w:rsidRPr="00760C3B">
        <w:rPr>
          <w:b w:val="0"/>
          <w:bCs w:val="0"/>
          <w:sz w:val="20"/>
          <w:szCs w:val="20"/>
        </w:rPr>
        <w:t xml:space="preserve">A theme’s </w:t>
      </w:r>
      <w:r w:rsidRPr="00760C3B">
        <w:rPr>
          <w:rFonts w:ascii="Consolas" w:hAnsi="Consolas"/>
          <w:b w:val="0"/>
          <w:bCs w:val="0"/>
          <w:sz w:val="20"/>
          <w:szCs w:val="20"/>
          <w:shd w:val="pct15" w:color="auto" w:fill="FFFFFF"/>
        </w:rPr>
        <w:t>scheme</w:t>
      </w:r>
      <w:r w:rsidRPr="00760C3B">
        <w:rPr>
          <w:b w:val="0"/>
          <w:bCs w:val="0"/>
          <w:sz w:val="20"/>
          <w:szCs w:val="20"/>
        </w:rPr>
        <w:t xml:space="preserve"> property provides a remote reference to a controlled vocabulary, codelist or knowledge organization system.</w:t>
      </w:r>
    </w:p>
    <w:p w14:paraId="68231B06" w14:textId="77777777" w:rsidR="005813EF" w:rsidRPr="00760C3B" w:rsidRDefault="005813EF" w:rsidP="005813EF">
      <w:pPr>
        <w:pStyle w:val="BodyText0"/>
        <w:jc w:val="left"/>
        <w:rPr>
          <w:b w:val="0"/>
          <w:bCs w:val="0"/>
          <w:sz w:val="20"/>
          <w:szCs w:val="20"/>
        </w:rPr>
      </w:pPr>
      <w:r w:rsidRPr="60FF82EF">
        <w:rPr>
          <w:b w:val="0"/>
          <w:bCs w:val="0"/>
          <w:sz w:val="20"/>
          <w:szCs w:val="20"/>
        </w:rPr>
        <w:t xml:space="preserve">A concept’s </w:t>
      </w:r>
      <w:r w:rsidRPr="60FF82EF">
        <w:rPr>
          <w:rFonts w:ascii="Consolas" w:hAnsi="Consolas"/>
          <w:b w:val="0"/>
          <w:bCs w:val="0"/>
          <w:sz w:val="20"/>
          <w:szCs w:val="20"/>
          <w:shd w:val="pct15" w:color="auto" w:fill="FFFFFF"/>
        </w:rPr>
        <w:t>id</w:t>
      </w:r>
      <w:r w:rsidRPr="60FF82EF">
        <w:rPr>
          <w:b w:val="0"/>
          <w:bCs w:val="0"/>
          <w:sz w:val="20"/>
          <w:szCs w:val="20"/>
        </w:rPr>
        <w:t xml:space="preserve"> provides an identifier for the given concept, as well as optional </w:t>
      </w:r>
      <w:r w:rsidRPr="60FF82EF">
        <w:rPr>
          <w:rFonts w:ascii="Consolas" w:hAnsi="Consolas"/>
          <w:b w:val="0"/>
          <w:bCs w:val="0"/>
          <w:sz w:val="20"/>
          <w:szCs w:val="20"/>
          <w:shd w:val="pct15" w:color="auto" w:fill="FFFFFF"/>
        </w:rPr>
        <w:t>title</w:t>
      </w:r>
      <w:r w:rsidRPr="60FF82EF">
        <w:rPr>
          <w:b w:val="0"/>
          <w:bCs w:val="0"/>
          <w:sz w:val="20"/>
          <w:szCs w:val="20"/>
        </w:rPr>
        <w:t xml:space="preserve">, </w:t>
      </w:r>
      <w:r w:rsidRPr="60FF82EF">
        <w:rPr>
          <w:rFonts w:ascii="Consolas" w:hAnsi="Consolas"/>
          <w:b w:val="0"/>
          <w:bCs w:val="0"/>
          <w:sz w:val="20"/>
          <w:szCs w:val="20"/>
          <w:shd w:val="pct15" w:color="auto" w:fill="FFFFFF"/>
        </w:rPr>
        <w:t>description</w:t>
      </w:r>
      <w:r w:rsidRPr="60FF82EF">
        <w:rPr>
          <w:b w:val="0"/>
          <w:bCs w:val="0"/>
          <w:sz w:val="20"/>
          <w:szCs w:val="20"/>
        </w:rPr>
        <w:t xml:space="preserve"> and </w:t>
      </w:r>
      <w:r w:rsidRPr="60FF82EF">
        <w:rPr>
          <w:rFonts w:ascii="Consolas" w:hAnsi="Consolas"/>
          <w:b w:val="0"/>
          <w:bCs w:val="0"/>
          <w:sz w:val="20"/>
          <w:szCs w:val="20"/>
          <w:shd w:val="pct15" w:color="auto" w:fill="FFFFFF"/>
        </w:rPr>
        <w:t>url</w:t>
      </w:r>
      <w:r w:rsidRPr="60FF82EF">
        <w:rPr>
          <w:b w:val="0"/>
          <w:bCs w:val="0"/>
          <w:sz w:val="20"/>
          <w:szCs w:val="20"/>
        </w:rPr>
        <w:t xml:space="preserve"> properties to further describe the concept as desired.</w:t>
      </w:r>
    </w:p>
    <w:p w14:paraId="25D0B48F" w14:textId="77777777" w:rsidR="005813EF" w:rsidRPr="00760C3B" w:rsidRDefault="005813EF" w:rsidP="005813EF">
      <w:pPr>
        <w:pStyle w:val="BodyText0"/>
        <w:jc w:val="left"/>
        <w:rPr>
          <w:b w:val="0"/>
          <w:bCs w:val="0"/>
          <w:sz w:val="20"/>
          <w:szCs w:val="20"/>
        </w:rPr>
      </w:pPr>
      <w:r w:rsidRPr="60FF82EF">
        <w:rPr>
          <w:b w:val="0"/>
          <w:bCs w:val="0"/>
          <w:sz w:val="20"/>
          <w:szCs w:val="20"/>
        </w:rPr>
        <w:t xml:space="preserve">A concept’s optional </w:t>
      </w:r>
      <w:r w:rsidRPr="60FF82EF">
        <w:rPr>
          <w:rFonts w:ascii="Consolas" w:hAnsi="Consolas"/>
          <w:b w:val="0"/>
          <w:bCs w:val="0"/>
          <w:sz w:val="20"/>
          <w:szCs w:val="20"/>
          <w:shd w:val="pct15" w:color="auto" w:fill="FFFFFF"/>
        </w:rPr>
        <w:t>url</w:t>
      </w:r>
      <w:r w:rsidRPr="60FF82EF">
        <w:rPr>
          <w:b w:val="0"/>
          <w:bCs w:val="0"/>
          <w:sz w:val="20"/>
          <w:szCs w:val="20"/>
        </w:rPr>
        <w:t xml:space="preserve"> property can provide a remote reference to a given concept (for example, to an online ontology or code registry).</w:t>
      </w:r>
    </w:p>
    <w:p w14:paraId="52ABA3B2" w14:textId="77777777" w:rsidR="005813EF" w:rsidRPr="00760C3B" w:rsidRDefault="005813EF" w:rsidP="005813EF">
      <w:pPr>
        <w:pStyle w:val="BodyText0"/>
        <w:jc w:val="left"/>
        <w:rPr>
          <w:b w:val="0"/>
          <w:bCs w:val="0"/>
          <w:sz w:val="20"/>
          <w:szCs w:val="20"/>
        </w:rPr>
      </w:pPr>
      <w:r w:rsidRPr="00760C3B">
        <w:rPr>
          <w:b w:val="0"/>
          <w:bCs w:val="0"/>
          <w:sz w:val="20"/>
          <w:szCs w:val="20"/>
        </w:rPr>
        <w:t>A WCMP metadata record can have one or more themes.</w:t>
      </w:r>
    </w:p>
    <w:p w14:paraId="1DB3C406" w14:textId="77777777" w:rsidR="005813EF" w:rsidRPr="00760C3B" w:rsidRDefault="005813EF" w:rsidP="005813EF">
      <w:pPr>
        <w:pStyle w:val="BodyText0"/>
        <w:rPr>
          <w:i/>
          <w:iCs/>
          <w:sz w:val="20"/>
          <w:szCs w:val="20"/>
        </w:rPr>
      </w:pPr>
    </w:p>
    <w:p w14:paraId="1473E449" w14:textId="77777777" w:rsidR="005813EF" w:rsidRPr="00760C3B" w:rsidRDefault="005813EF" w:rsidP="005813EF">
      <w:pPr>
        <w:pStyle w:val="BodyText0"/>
        <w:jc w:val="left"/>
        <w:rPr>
          <w:b w:val="0"/>
          <w:bCs w:val="0"/>
          <w:i/>
          <w:iCs/>
          <w:sz w:val="20"/>
          <w:szCs w:val="20"/>
        </w:rPr>
      </w:pPr>
      <w:r w:rsidRPr="60FF82EF">
        <w:rPr>
          <w:b w:val="0"/>
          <w:bCs w:val="0"/>
          <w:i/>
          <w:iCs/>
          <w:sz w:val="20"/>
          <w:szCs w:val="20"/>
        </w:rPr>
        <w:t>Example.  Themes object with GRIB2 codes</w:t>
      </w:r>
    </w:p>
    <w:p w14:paraId="3D0990A6"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"themes"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"concepts"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"0-0-0"</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"Temperature"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"http://codes.wmo.int/grib2/codeflag/4.2/0-0-0"</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lastRenderedPageBreak/>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"0-1-1"</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"Relative humidity"</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"http://codes.wmo.int/grib2/codeflag/4.2/0-1-1"</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"0-2-2"</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"u-component of Wind"</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"http://codes.wmo.int/grib2/codeflag/4.2/0-2-2"</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"0-2-3"</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"v-component of Wind"</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"http://codes.wmo.int/grib2/codeflag/4.2/0-2-3"</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"http://codes.wmo.int/grib2/codeflag/4.2"</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p w14:paraId="32FEF8C3" w14:textId="77777777" w:rsidR="005813EF" w:rsidRPr="00760C3B" w:rsidRDefault="005813EF" w:rsidP="005813EF">
      <w:pPr>
        <w:pStyle w:val="FirstParagraph"/>
        <w:rPr>
          <w:rFonts w:ascii="Verdana" w:hAnsi="Verdana"/>
          <w:i/>
          <w:iCs/>
          <w:sz w:val="20"/>
          <w:szCs w:val="20"/>
          <w:lang w:val="en-GB"/>
        </w:rPr>
      </w:pPr>
      <w:r w:rsidRPr="00760C3B">
        <w:rPr>
          <w:rFonts w:ascii="Verdana" w:hAnsi="Verdana"/>
          <w:i/>
          <w:iCs/>
          <w:sz w:val="20"/>
          <w:szCs w:val="20"/>
          <w:lang w:val="en-GB"/>
        </w:rPr>
        <w:t>Example.  Themes object with BUFR4 codes</w:t>
      </w:r>
    </w:p>
    <w:p w14:paraId="7A9A1D1D"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"themes":</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"concepts"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"001"</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"Temperature/air temperature"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"http://codes.wmo.int/bufr4/b/12/001"</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"003"</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"Dewpoint temperature"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"http://codes.wmo.int/bufr4/b/12/003"</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"http://codes.wmo.int/bufr4/b"</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OtherTok"/>
          <w:b w:val="0"/>
          <w:bCs/>
          <w:color w:val="000000" w:themeColor="text1"/>
          <w:sz w:val="20"/>
          <w:lang w:val="en-GB"/>
        </w:rPr>
        <w:t>]</w:t>
      </w:r>
    </w:p>
    <w:p w14:paraId="055BDE4B" w14:textId="77777777" w:rsidR="005813EF" w:rsidRPr="00760C3B" w:rsidRDefault="005813EF" w:rsidP="005813EF">
      <w:pPr>
        <w:pStyle w:val="FirstParagraph"/>
        <w:rPr>
          <w:rFonts w:ascii="Verdana" w:hAnsi="Verdana"/>
          <w:i/>
          <w:iCs/>
          <w:sz w:val="20"/>
          <w:szCs w:val="20"/>
          <w:lang w:val="en-GB"/>
        </w:rPr>
      </w:pPr>
      <w:r w:rsidRPr="00760C3B">
        <w:rPr>
          <w:rFonts w:ascii="Verdana" w:hAnsi="Verdana"/>
          <w:i/>
          <w:iCs/>
          <w:sz w:val="20"/>
          <w:szCs w:val="20"/>
          <w:lang w:val="en-GB"/>
        </w:rPr>
        <w:t>Example.  Themes object with of the earth-system-discipline from the WMO Topic Hierarchy</w:t>
      </w:r>
    </w:p>
    <w:p w14:paraId="306BA75B"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"themes"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"concepts"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"weather"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"Weather"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"http://codes.wmo.int/wis/topic-hierarchy/earth-system-discipline/weather"</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"http://codes.wmo.int/wis/topic-hierarchy/earth-system-discipline"</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lastRenderedPageBreak/>
        <w:t xml:space="preserve">  </w:t>
      </w:r>
      <w:r w:rsidRPr="00760C3B">
        <w:rPr>
          <w:lang w:val="en-GB"/>
        </w:rPr>
        <w:t>...</w:t>
      </w:r>
      <w:r w:rsidRPr="00760C3B">
        <w:rPr>
          <w:lang w:val="en-GB"/>
        </w:rPr>
        <w:br/>
      </w:r>
      <w:r w:rsidRPr="00760C3B">
        <w:rPr>
          <w:rStyle w:val="FunctionTok"/>
          <w:color w:val="000000" w:themeColor="text1"/>
          <w:sz w:val="20"/>
          <w:lang w:val="en-GB"/>
        </w:rPr>
        <w:t>}</w:t>
      </w:r>
    </w:p>
    <w:tbl>
      <w:tblPr>
        <w:tblStyle w:val="TableGridLight"/>
        <w:tblW w:w="5000" w:type="pct"/>
        <w:tblLook w:val="0000" w:firstRow="0" w:lastRow="0" w:firstColumn="0" w:lastColumn="0" w:noHBand="0" w:noVBand="0"/>
      </w:tblPr>
      <w:tblGrid>
        <w:gridCol w:w="1930"/>
        <w:gridCol w:w="7699"/>
      </w:tblGrid>
      <w:tr w:rsidR="005813EF" w:rsidRPr="00760C3B" w14:paraId="18B0423B" w14:textId="77777777" w:rsidTr="00695836">
        <w:tc>
          <w:tcPr>
            <w:tcW w:w="1002" w:type="pct"/>
          </w:tcPr>
          <w:p w14:paraId="2D002C2C" w14:textId="77777777" w:rsidR="005813EF" w:rsidRPr="00760C3B" w:rsidRDefault="005813EF" w:rsidP="004912AA">
            <w:pPr>
              <w:jc w:val="center"/>
              <w:rPr>
                <w:sz w:val="20"/>
                <w:szCs w:val="20"/>
              </w:rPr>
            </w:pPr>
            <w:r w:rsidRPr="00760C3B">
              <w:rPr>
                <w:b/>
                <w:bCs/>
                <w:sz w:val="20"/>
                <w:szCs w:val="20"/>
              </w:rPr>
              <w:t>Requirement 7</w:t>
            </w:r>
          </w:p>
        </w:tc>
        <w:tc>
          <w:tcPr>
            <w:tcW w:w="3998" w:type="pct"/>
          </w:tcPr>
          <w:p w14:paraId="7AAB4CDA" w14:textId="77777777" w:rsidR="005813EF" w:rsidRPr="00760C3B" w:rsidRDefault="005813EF" w:rsidP="004912AA">
            <w:pPr>
              <w:rPr>
                <w:sz w:val="20"/>
                <w:szCs w:val="20"/>
              </w:rPr>
            </w:pPr>
            <w:r w:rsidRPr="00760C3B">
              <w:rPr>
                <w:b/>
                <w:bCs/>
                <w:sz w:val="20"/>
                <w:szCs w:val="20"/>
              </w:rPr>
              <w:t>/req/core/themes</w:t>
            </w:r>
          </w:p>
        </w:tc>
      </w:tr>
      <w:tr w:rsidR="005813EF" w:rsidRPr="00760C3B" w14:paraId="23738663" w14:textId="77777777" w:rsidTr="00695836">
        <w:tc>
          <w:tcPr>
            <w:tcW w:w="1002" w:type="pct"/>
          </w:tcPr>
          <w:p w14:paraId="3CE98ECD" w14:textId="77777777" w:rsidR="005813EF" w:rsidRPr="00760C3B" w:rsidRDefault="005813EF" w:rsidP="004912AA">
            <w:pPr>
              <w:jc w:val="center"/>
              <w:rPr>
                <w:sz w:val="20"/>
                <w:szCs w:val="20"/>
              </w:rPr>
            </w:pPr>
            <w:r w:rsidRPr="00760C3B">
              <w:rPr>
                <w:sz w:val="20"/>
                <w:szCs w:val="20"/>
              </w:rPr>
              <w:t>B</w:t>
            </w:r>
          </w:p>
        </w:tc>
        <w:tc>
          <w:tcPr>
            <w:tcW w:w="3998" w:type="pct"/>
          </w:tcPr>
          <w:p w14:paraId="67181F3E" w14:textId="77777777" w:rsidR="005813EF" w:rsidRPr="00760C3B" w:rsidRDefault="005813EF" w:rsidP="004912AA">
            <w:pPr>
              <w:rPr>
                <w:sz w:val="20"/>
                <w:szCs w:val="20"/>
              </w:rPr>
            </w:pPr>
            <w:r w:rsidRPr="00760C3B">
              <w:rPr>
                <w:sz w:val="20"/>
                <w:szCs w:val="20"/>
              </w:rPr>
              <w:t xml:space="preserve">A WCMP record shall provide at least one </w:t>
            </w:r>
            <w:r w:rsidRPr="00760C3B">
              <w:rPr>
                <w:rFonts w:ascii="Consolas" w:hAnsi="Consolas"/>
                <w:sz w:val="20"/>
                <w:szCs w:val="20"/>
                <w:shd w:val="pct15" w:color="auto" w:fill="FFFFFF"/>
              </w:rPr>
              <w:t>themes</w:t>
            </w:r>
            <w:r w:rsidRPr="00760C3B">
              <w:rPr>
                <w:sz w:val="20"/>
                <w:szCs w:val="20"/>
              </w:rPr>
              <w:t xml:space="preserve"> property.</w:t>
            </w:r>
          </w:p>
        </w:tc>
      </w:tr>
      <w:tr w:rsidR="005813EF" w:rsidRPr="00760C3B" w14:paraId="133F9C5D" w14:textId="77777777" w:rsidTr="00695836">
        <w:tc>
          <w:tcPr>
            <w:tcW w:w="1002" w:type="pct"/>
          </w:tcPr>
          <w:p w14:paraId="21F736EB" w14:textId="77777777" w:rsidR="005813EF" w:rsidRPr="00760C3B" w:rsidRDefault="005813EF" w:rsidP="004912AA">
            <w:pPr>
              <w:jc w:val="center"/>
              <w:rPr>
                <w:sz w:val="20"/>
                <w:szCs w:val="20"/>
              </w:rPr>
            </w:pPr>
            <w:r w:rsidRPr="00760C3B">
              <w:rPr>
                <w:sz w:val="20"/>
                <w:szCs w:val="20"/>
              </w:rPr>
              <w:t>C</w:t>
            </w:r>
          </w:p>
        </w:tc>
        <w:tc>
          <w:tcPr>
            <w:tcW w:w="3998" w:type="pct"/>
          </w:tcPr>
          <w:p w14:paraId="24029CA1" w14:textId="77777777" w:rsidR="005813EF" w:rsidRPr="00760C3B" w:rsidRDefault="005813EF" w:rsidP="004912AA">
            <w:pPr>
              <w:rPr>
                <w:sz w:val="20"/>
                <w:szCs w:val="20"/>
              </w:rPr>
            </w:pPr>
            <w:r w:rsidRPr="00760C3B">
              <w:rPr>
                <w:sz w:val="20"/>
                <w:szCs w:val="20"/>
              </w:rPr>
              <w:t xml:space="preserve">Each </w:t>
            </w:r>
            <w:r w:rsidRPr="00760C3B">
              <w:rPr>
                <w:rFonts w:ascii="Consolas" w:hAnsi="Consolas"/>
                <w:sz w:val="20"/>
                <w:szCs w:val="20"/>
                <w:shd w:val="pct15" w:color="auto" w:fill="FFFFFF"/>
              </w:rPr>
              <w:t>themes</w:t>
            </w:r>
            <w:r w:rsidRPr="00760C3B">
              <w:rPr>
                <w:sz w:val="20"/>
                <w:szCs w:val="20"/>
              </w:rPr>
              <w:t xml:space="preserve"> property shall provide at least one </w:t>
            </w:r>
            <w:r w:rsidRPr="00760C3B">
              <w:rPr>
                <w:rFonts w:ascii="Consolas" w:hAnsi="Consolas"/>
                <w:sz w:val="20"/>
                <w:szCs w:val="20"/>
                <w:shd w:val="pct15" w:color="auto" w:fill="FFFFFF"/>
              </w:rPr>
              <w:t>concept</w:t>
            </w:r>
            <w:r w:rsidRPr="00760C3B">
              <w:rPr>
                <w:sz w:val="20"/>
                <w:szCs w:val="20"/>
              </w:rPr>
              <w:t xml:space="preserve"> property.</w:t>
            </w:r>
          </w:p>
        </w:tc>
      </w:tr>
      <w:tr w:rsidR="005813EF" w:rsidRPr="00760C3B" w14:paraId="40F37046" w14:textId="77777777" w:rsidTr="00695836">
        <w:tc>
          <w:tcPr>
            <w:tcW w:w="1002" w:type="pct"/>
          </w:tcPr>
          <w:p w14:paraId="0A5E6764" w14:textId="77777777" w:rsidR="005813EF" w:rsidRPr="00760C3B" w:rsidRDefault="005813EF" w:rsidP="004912AA">
            <w:pPr>
              <w:jc w:val="center"/>
              <w:rPr>
                <w:sz w:val="20"/>
                <w:szCs w:val="20"/>
              </w:rPr>
            </w:pPr>
            <w:r w:rsidRPr="00760C3B">
              <w:rPr>
                <w:sz w:val="20"/>
                <w:szCs w:val="20"/>
              </w:rPr>
              <w:t>D</w:t>
            </w:r>
          </w:p>
        </w:tc>
        <w:tc>
          <w:tcPr>
            <w:tcW w:w="3998" w:type="pct"/>
          </w:tcPr>
          <w:p w14:paraId="62B1255E" w14:textId="77777777" w:rsidR="005813EF" w:rsidRPr="00760C3B" w:rsidRDefault="005813EF" w:rsidP="004912AA">
            <w:pPr>
              <w:rPr>
                <w:sz w:val="20"/>
                <w:szCs w:val="20"/>
              </w:rPr>
            </w:pPr>
            <w:r w:rsidRPr="00760C3B">
              <w:rPr>
                <w:sz w:val="20"/>
                <w:szCs w:val="20"/>
              </w:rPr>
              <w:t xml:space="preserve">Each </w:t>
            </w:r>
            <w:r w:rsidRPr="00760C3B">
              <w:rPr>
                <w:rFonts w:ascii="Consolas" w:hAnsi="Consolas"/>
                <w:sz w:val="20"/>
                <w:szCs w:val="20"/>
                <w:shd w:val="pct15" w:color="auto" w:fill="FFFFFF"/>
              </w:rPr>
              <w:t>themes</w:t>
            </w:r>
            <w:r w:rsidRPr="00760C3B">
              <w:rPr>
                <w:sz w:val="20"/>
                <w:szCs w:val="20"/>
              </w:rPr>
              <w:t xml:space="preserve"> property shall provide a </w:t>
            </w:r>
            <w:r w:rsidRPr="00760C3B">
              <w:rPr>
                <w:rFonts w:ascii="Consolas" w:hAnsi="Consolas"/>
                <w:sz w:val="20"/>
                <w:szCs w:val="20"/>
                <w:shd w:val="pct15" w:color="auto" w:fill="FFFFFF"/>
              </w:rPr>
              <w:t>scheme</w:t>
            </w:r>
            <w:r w:rsidRPr="00760C3B">
              <w:rPr>
                <w:sz w:val="20"/>
                <w:szCs w:val="20"/>
              </w:rPr>
              <w:t xml:space="preserve"> property that refers to a controlled vocabulary or thesaurus.</w:t>
            </w:r>
          </w:p>
        </w:tc>
      </w:tr>
      <w:tr w:rsidR="005813EF" w:rsidRPr="00760C3B" w14:paraId="2C0AB1E8" w14:textId="77777777" w:rsidTr="00695836">
        <w:tc>
          <w:tcPr>
            <w:tcW w:w="1002" w:type="pct"/>
          </w:tcPr>
          <w:p w14:paraId="56270133" w14:textId="77777777" w:rsidR="005813EF" w:rsidRPr="00760C3B" w:rsidRDefault="005813EF" w:rsidP="004912AA">
            <w:pPr>
              <w:jc w:val="center"/>
              <w:rPr>
                <w:sz w:val="20"/>
                <w:szCs w:val="20"/>
              </w:rPr>
            </w:pPr>
            <w:r w:rsidRPr="00760C3B">
              <w:rPr>
                <w:sz w:val="20"/>
                <w:szCs w:val="20"/>
              </w:rPr>
              <w:t>E</w:t>
            </w:r>
          </w:p>
        </w:tc>
        <w:tc>
          <w:tcPr>
            <w:tcW w:w="3998" w:type="pct"/>
          </w:tcPr>
          <w:p w14:paraId="3165DE37" w14:textId="77777777" w:rsidR="005813EF" w:rsidRPr="00760C3B" w:rsidRDefault="005813EF" w:rsidP="004912AA">
            <w:pPr>
              <w:rPr>
                <w:sz w:val="20"/>
                <w:szCs w:val="20"/>
              </w:rPr>
            </w:pPr>
            <w:r w:rsidRPr="00760C3B">
              <w:rPr>
                <w:sz w:val="20"/>
                <w:szCs w:val="20"/>
              </w:rPr>
              <w:t xml:space="preserve">A WCMP record describing a dataset shall provide a </w:t>
            </w:r>
            <w:r w:rsidRPr="00760C3B">
              <w:rPr>
                <w:rFonts w:ascii="Consolas" w:hAnsi="Consolas"/>
                <w:sz w:val="20"/>
                <w:szCs w:val="20"/>
                <w:shd w:val="pct15" w:color="auto" w:fill="FFFFFF"/>
              </w:rPr>
              <w:t>themes</w:t>
            </w:r>
            <w:r w:rsidRPr="00760C3B">
              <w:rPr>
                <w:sz w:val="20"/>
                <w:szCs w:val="20"/>
              </w:rPr>
              <w:t xml:space="preserve"> property identifying all applicable Earth system disciplines as defined in the </w:t>
            </w:r>
            <w:hyperlink r:id="rId65" w:history="1">
              <w:r w:rsidRPr="00760C3B">
                <w:rPr>
                  <w:rStyle w:val="Hyperlink"/>
                  <w:sz w:val="20"/>
                  <w:szCs w:val="20"/>
                </w:rPr>
                <w:t>WIS2 Topic Hierarchy</w:t>
              </w:r>
            </w:hyperlink>
            <w:r w:rsidRPr="00760C3B">
              <w:rPr>
                <w:sz w:val="20"/>
                <w:szCs w:val="20"/>
              </w:rPr>
              <w:t>.</w:t>
            </w:r>
          </w:p>
        </w:tc>
      </w:tr>
    </w:tbl>
    <w:p w14:paraId="3157E786" w14:textId="77777777" w:rsidR="005813EF" w:rsidRPr="00760C3B" w:rsidRDefault="005813EF" w:rsidP="005813EF"/>
    <w:tbl>
      <w:tblPr>
        <w:tblStyle w:val="TableGridLight"/>
        <w:tblW w:w="5000" w:type="pct"/>
        <w:tblLook w:val="0000" w:firstRow="0" w:lastRow="0" w:firstColumn="0" w:lastColumn="0" w:noHBand="0" w:noVBand="0"/>
      </w:tblPr>
      <w:tblGrid>
        <w:gridCol w:w="1897"/>
        <w:gridCol w:w="7732"/>
      </w:tblGrid>
      <w:tr w:rsidR="005813EF" w:rsidRPr="00760C3B" w14:paraId="1CD3017A" w14:textId="77777777" w:rsidTr="00695836">
        <w:tc>
          <w:tcPr>
            <w:tcW w:w="985" w:type="pct"/>
          </w:tcPr>
          <w:p w14:paraId="1459DC25" w14:textId="77777777" w:rsidR="005813EF" w:rsidRPr="00760C3B" w:rsidRDefault="005813EF" w:rsidP="004912AA">
            <w:pPr>
              <w:jc w:val="center"/>
              <w:rPr>
                <w:sz w:val="20"/>
                <w:szCs w:val="20"/>
              </w:rPr>
            </w:pPr>
            <w:r w:rsidRPr="00760C3B">
              <w:rPr>
                <w:b/>
                <w:bCs/>
                <w:sz w:val="20"/>
                <w:szCs w:val="20"/>
              </w:rPr>
              <w:t>Requirement 8</w:t>
            </w:r>
          </w:p>
        </w:tc>
        <w:tc>
          <w:tcPr>
            <w:tcW w:w="4015" w:type="pct"/>
          </w:tcPr>
          <w:p w14:paraId="565F3076" w14:textId="77777777" w:rsidR="005813EF" w:rsidRPr="00760C3B" w:rsidRDefault="005813EF" w:rsidP="004912AA">
            <w:pPr>
              <w:rPr>
                <w:sz w:val="20"/>
                <w:szCs w:val="20"/>
              </w:rPr>
            </w:pPr>
            <w:r w:rsidRPr="00760C3B">
              <w:rPr>
                <w:b/>
                <w:bCs/>
                <w:sz w:val="20"/>
                <w:szCs w:val="20"/>
              </w:rPr>
              <w:t>/req/core/themes_wis2_global_service</w:t>
            </w:r>
          </w:p>
        </w:tc>
      </w:tr>
      <w:tr w:rsidR="005813EF" w:rsidRPr="00760C3B" w14:paraId="33A926DC" w14:textId="77777777" w:rsidTr="00695836">
        <w:tc>
          <w:tcPr>
            <w:tcW w:w="985" w:type="pct"/>
          </w:tcPr>
          <w:p w14:paraId="65EC5A4B" w14:textId="77777777" w:rsidR="005813EF" w:rsidRPr="00760C3B" w:rsidRDefault="005813EF" w:rsidP="004912AA">
            <w:pPr>
              <w:jc w:val="center"/>
              <w:rPr>
                <w:sz w:val="20"/>
                <w:szCs w:val="20"/>
              </w:rPr>
            </w:pPr>
            <w:r w:rsidRPr="00760C3B">
              <w:rPr>
                <w:sz w:val="20"/>
                <w:szCs w:val="20"/>
              </w:rPr>
              <w:t>A</w:t>
            </w:r>
          </w:p>
        </w:tc>
        <w:tc>
          <w:tcPr>
            <w:tcW w:w="4015" w:type="pct"/>
          </w:tcPr>
          <w:p w14:paraId="3750D932" w14:textId="77777777" w:rsidR="005813EF" w:rsidRPr="00760C3B" w:rsidRDefault="005813EF" w:rsidP="004912AA">
            <w:pPr>
              <w:rPr>
                <w:sz w:val="20"/>
                <w:szCs w:val="20"/>
              </w:rPr>
            </w:pPr>
            <w:r w:rsidRPr="00760C3B">
              <w:rPr>
                <w:sz w:val="20"/>
                <w:szCs w:val="20"/>
              </w:rPr>
              <w:t xml:space="preserve">A WCMP record describing a WIS2 global service shall provide a </w:t>
            </w:r>
            <w:r w:rsidRPr="00760C3B">
              <w:rPr>
                <w:rFonts w:ascii="Consolas" w:hAnsi="Consolas"/>
                <w:sz w:val="20"/>
                <w:szCs w:val="20"/>
                <w:shd w:val="pct15" w:color="auto" w:fill="FFFFFF"/>
              </w:rPr>
              <w:t>themes</w:t>
            </w:r>
            <w:r w:rsidRPr="00760C3B">
              <w:rPr>
                <w:sz w:val="20"/>
                <w:szCs w:val="20"/>
              </w:rPr>
              <w:t xml:space="preserve"> property identifying all Earth system disciplines as defined in the </w:t>
            </w:r>
            <w:hyperlink r:id="rId66" w:history="1">
              <w:r w:rsidRPr="00760C3B">
                <w:rPr>
                  <w:rStyle w:val="Hyperlink"/>
                  <w:sz w:val="20"/>
                  <w:szCs w:val="20"/>
                </w:rPr>
                <w:t>WIS2 Topic Hierarchy</w:t>
              </w:r>
            </w:hyperlink>
            <w:r w:rsidRPr="00760C3B">
              <w:rPr>
                <w:sz w:val="20"/>
                <w:szCs w:val="20"/>
              </w:rPr>
              <w:t>.</w:t>
            </w:r>
          </w:p>
        </w:tc>
      </w:tr>
      <w:tr w:rsidR="005813EF" w:rsidRPr="00760C3B" w14:paraId="19053412" w14:textId="77777777" w:rsidTr="00695836">
        <w:tc>
          <w:tcPr>
            <w:tcW w:w="985" w:type="pct"/>
          </w:tcPr>
          <w:p w14:paraId="7B449BA3" w14:textId="77777777" w:rsidR="005813EF" w:rsidRPr="00760C3B" w:rsidRDefault="005813EF" w:rsidP="004912AA">
            <w:pPr>
              <w:jc w:val="center"/>
              <w:rPr>
                <w:sz w:val="20"/>
                <w:szCs w:val="20"/>
              </w:rPr>
            </w:pPr>
            <w:r w:rsidRPr="00760C3B">
              <w:rPr>
                <w:sz w:val="20"/>
                <w:szCs w:val="20"/>
              </w:rPr>
              <w:t>B</w:t>
            </w:r>
          </w:p>
        </w:tc>
        <w:tc>
          <w:tcPr>
            <w:tcW w:w="4015" w:type="pct"/>
          </w:tcPr>
          <w:p w14:paraId="1213B4A1" w14:textId="77777777" w:rsidR="005813EF" w:rsidRPr="00760C3B" w:rsidRDefault="005813EF" w:rsidP="004912AA">
            <w:pPr>
              <w:rPr>
                <w:sz w:val="20"/>
                <w:szCs w:val="20"/>
              </w:rPr>
            </w:pPr>
            <w:r w:rsidRPr="00760C3B">
              <w:rPr>
                <w:sz w:val="20"/>
                <w:szCs w:val="20"/>
              </w:rPr>
              <w:t xml:space="preserve">A WCMP record describing a WIS2 global service shall provide a </w:t>
            </w:r>
            <w:r w:rsidRPr="00760C3B">
              <w:rPr>
                <w:rFonts w:ascii="Consolas" w:hAnsi="Consolas"/>
                <w:sz w:val="20"/>
                <w:szCs w:val="20"/>
                <w:shd w:val="pct15" w:color="auto" w:fill="FFFFFF"/>
              </w:rPr>
              <w:t>themes</w:t>
            </w:r>
            <w:r w:rsidRPr="00760C3B">
              <w:rPr>
                <w:sz w:val="20"/>
                <w:szCs w:val="20"/>
              </w:rPr>
              <w:t xml:space="preserve"> property identifying the service type provided.</w:t>
            </w:r>
          </w:p>
        </w:tc>
      </w:tr>
    </w:tbl>
    <w:p w14:paraId="77AB5720" w14:textId="77777777" w:rsidR="005813EF" w:rsidRPr="00760C3B" w:rsidRDefault="005813EF" w:rsidP="005813EF"/>
    <w:tbl>
      <w:tblPr>
        <w:tblStyle w:val="TableGridLight"/>
        <w:tblW w:w="5000" w:type="pct"/>
        <w:tblLook w:val="0000" w:firstRow="0" w:lastRow="0" w:firstColumn="0" w:lastColumn="0" w:noHBand="0" w:noVBand="0"/>
      </w:tblPr>
      <w:tblGrid>
        <w:gridCol w:w="2496"/>
        <w:gridCol w:w="7133"/>
      </w:tblGrid>
      <w:tr w:rsidR="005813EF" w:rsidRPr="00760C3B" w14:paraId="70D28108" w14:textId="77777777" w:rsidTr="00695836">
        <w:tc>
          <w:tcPr>
            <w:tcW w:w="1296" w:type="pct"/>
          </w:tcPr>
          <w:p w14:paraId="033A567F" w14:textId="77777777" w:rsidR="005813EF" w:rsidRPr="00760C3B" w:rsidRDefault="005813EF" w:rsidP="004912AA">
            <w:pPr>
              <w:jc w:val="center"/>
              <w:rPr>
                <w:sz w:val="20"/>
                <w:szCs w:val="20"/>
              </w:rPr>
            </w:pPr>
            <w:r w:rsidRPr="00760C3B">
              <w:rPr>
                <w:b/>
                <w:bCs/>
                <w:sz w:val="20"/>
                <w:szCs w:val="20"/>
              </w:rPr>
              <w:t>Recommendation 2</w:t>
            </w:r>
          </w:p>
        </w:tc>
        <w:tc>
          <w:tcPr>
            <w:tcW w:w="3704" w:type="pct"/>
          </w:tcPr>
          <w:p w14:paraId="701500F4" w14:textId="77777777" w:rsidR="005813EF" w:rsidRPr="00760C3B" w:rsidRDefault="005813EF" w:rsidP="004912AA">
            <w:pPr>
              <w:rPr>
                <w:sz w:val="20"/>
                <w:szCs w:val="20"/>
              </w:rPr>
            </w:pPr>
            <w:r w:rsidRPr="00760C3B">
              <w:rPr>
                <w:b/>
                <w:bCs/>
                <w:sz w:val="20"/>
                <w:szCs w:val="20"/>
              </w:rPr>
              <w:t>/rec/core/granularity</w:t>
            </w:r>
          </w:p>
        </w:tc>
      </w:tr>
      <w:tr w:rsidR="005813EF" w:rsidRPr="00760C3B" w14:paraId="024EFB3C" w14:textId="77777777" w:rsidTr="00695836">
        <w:tc>
          <w:tcPr>
            <w:tcW w:w="1296" w:type="pct"/>
          </w:tcPr>
          <w:p w14:paraId="56AD1281" w14:textId="77777777" w:rsidR="005813EF" w:rsidRPr="00760C3B" w:rsidRDefault="005813EF" w:rsidP="004912AA">
            <w:pPr>
              <w:jc w:val="center"/>
              <w:rPr>
                <w:sz w:val="20"/>
                <w:szCs w:val="20"/>
              </w:rPr>
            </w:pPr>
            <w:r w:rsidRPr="00760C3B">
              <w:rPr>
                <w:sz w:val="20"/>
                <w:szCs w:val="20"/>
              </w:rPr>
              <w:t>A</w:t>
            </w:r>
          </w:p>
        </w:tc>
        <w:tc>
          <w:tcPr>
            <w:tcW w:w="3704" w:type="pct"/>
          </w:tcPr>
          <w:p w14:paraId="48ABCFC8" w14:textId="77777777" w:rsidR="005813EF" w:rsidRPr="00760C3B" w:rsidRDefault="005813EF" w:rsidP="004912AA">
            <w:pPr>
              <w:rPr>
                <w:sz w:val="20"/>
                <w:szCs w:val="20"/>
              </w:rPr>
            </w:pPr>
            <w:r w:rsidRPr="00760C3B">
              <w:rPr>
                <w:sz w:val="20"/>
                <w:szCs w:val="20"/>
              </w:rPr>
              <w:t>A WCMP record should describe dataset parameters and variables as themes/concepts with an associated controlled vocabulary.</w:t>
            </w:r>
          </w:p>
        </w:tc>
      </w:tr>
    </w:tbl>
    <w:p w14:paraId="2B08DC87" w14:textId="77777777" w:rsidR="005813EF" w:rsidRPr="00760C3B" w:rsidRDefault="005813EF" w:rsidP="005813EF"/>
    <w:tbl>
      <w:tblPr>
        <w:tblStyle w:val="TableGridLight"/>
        <w:tblW w:w="5000" w:type="pct"/>
        <w:tblLook w:val="0000" w:firstRow="0" w:lastRow="0" w:firstColumn="0" w:lastColumn="0" w:noHBand="0" w:noVBand="0"/>
      </w:tblPr>
      <w:tblGrid>
        <w:gridCol w:w="1745"/>
        <w:gridCol w:w="7884"/>
      </w:tblGrid>
      <w:tr w:rsidR="005813EF" w:rsidRPr="00760C3B" w14:paraId="1CCD1B21" w14:textId="77777777" w:rsidTr="00695836">
        <w:tc>
          <w:tcPr>
            <w:tcW w:w="906" w:type="pct"/>
          </w:tcPr>
          <w:p w14:paraId="0E00F593" w14:textId="77777777" w:rsidR="005813EF" w:rsidRPr="00760C3B" w:rsidRDefault="005813EF" w:rsidP="004912AA">
            <w:pPr>
              <w:jc w:val="center"/>
              <w:rPr>
                <w:sz w:val="20"/>
                <w:szCs w:val="20"/>
              </w:rPr>
            </w:pPr>
            <w:r w:rsidRPr="00760C3B">
              <w:rPr>
                <w:b/>
                <w:bCs/>
                <w:sz w:val="20"/>
                <w:szCs w:val="20"/>
              </w:rPr>
              <w:t>Permission 2</w:t>
            </w:r>
          </w:p>
        </w:tc>
        <w:tc>
          <w:tcPr>
            <w:tcW w:w="4094" w:type="pct"/>
          </w:tcPr>
          <w:p w14:paraId="55D9BA4E" w14:textId="77777777" w:rsidR="005813EF" w:rsidRPr="00760C3B" w:rsidRDefault="005813EF" w:rsidP="004912AA">
            <w:pPr>
              <w:rPr>
                <w:sz w:val="20"/>
                <w:szCs w:val="20"/>
              </w:rPr>
            </w:pPr>
            <w:r w:rsidRPr="00760C3B">
              <w:rPr>
                <w:b/>
                <w:bCs/>
                <w:sz w:val="20"/>
                <w:szCs w:val="20"/>
              </w:rPr>
              <w:t>/per/core/themes</w:t>
            </w:r>
          </w:p>
        </w:tc>
      </w:tr>
      <w:tr w:rsidR="005813EF" w:rsidRPr="00760C3B" w14:paraId="4B1C8DA4" w14:textId="77777777" w:rsidTr="00695836">
        <w:tc>
          <w:tcPr>
            <w:tcW w:w="906" w:type="pct"/>
          </w:tcPr>
          <w:p w14:paraId="03967DD6" w14:textId="77777777" w:rsidR="005813EF" w:rsidRPr="00760C3B" w:rsidRDefault="005813EF" w:rsidP="004912AA">
            <w:pPr>
              <w:jc w:val="center"/>
              <w:rPr>
                <w:sz w:val="20"/>
                <w:szCs w:val="20"/>
              </w:rPr>
            </w:pPr>
            <w:r w:rsidRPr="00760C3B">
              <w:rPr>
                <w:sz w:val="20"/>
                <w:szCs w:val="20"/>
              </w:rPr>
              <w:t>A</w:t>
            </w:r>
          </w:p>
        </w:tc>
        <w:tc>
          <w:tcPr>
            <w:tcW w:w="4094" w:type="pct"/>
          </w:tcPr>
          <w:p w14:paraId="3F661ABD" w14:textId="77777777" w:rsidR="005813EF" w:rsidRPr="00760C3B" w:rsidRDefault="005813EF" w:rsidP="004912AA">
            <w:pPr>
              <w:rPr>
                <w:sz w:val="20"/>
                <w:szCs w:val="20"/>
              </w:rPr>
            </w:pPr>
            <w:r w:rsidRPr="00760C3B">
              <w:rPr>
                <w:sz w:val="20"/>
                <w:szCs w:val="20"/>
              </w:rPr>
              <w:t>A WCMP record may provide as many themes/concepts as applicable to describe the themes of a given dataset.</w:t>
            </w:r>
          </w:p>
        </w:tc>
      </w:tr>
    </w:tbl>
    <w:p w14:paraId="2172A346" w14:textId="77777777" w:rsidR="005813EF" w:rsidRPr="00760C3B" w:rsidRDefault="005813EF" w:rsidP="005813EF">
      <w:pPr>
        <w:spacing w:before="240" w:after="240"/>
        <w:rPr>
          <w:b/>
          <w:bCs/>
        </w:rPr>
      </w:pPr>
      <w:bookmarkStart w:id="96" w:name="X2bf3872efc18f92f754db8be93d1ba8324115be"/>
      <w:bookmarkEnd w:id="95"/>
      <w:r w:rsidRPr="00760C3B">
        <w:rPr>
          <w:b/>
          <w:bCs/>
        </w:rPr>
        <w:t>1.11</w:t>
      </w:r>
      <w:r w:rsidRPr="00760C3B">
        <w:rPr>
          <w:b/>
          <w:bCs/>
        </w:rPr>
        <w:tab/>
        <w:t>Geospatial and temporal extents</w:t>
      </w:r>
    </w:p>
    <w:p w14:paraId="45EE6DF9" w14:textId="77777777" w:rsidR="005813EF" w:rsidRPr="00760C3B" w:rsidRDefault="005813EF" w:rsidP="005813EF">
      <w:pPr>
        <w:spacing w:before="240" w:after="240"/>
        <w:rPr>
          <w:b/>
          <w:bCs/>
        </w:rPr>
      </w:pPr>
      <w:bookmarkStart w:id="97" w:name="X35a334403f938723739025300a4eafb7282eb26"/>
      <w:r w:rsidRPr="00760C3B">
        <w:rPr>
          <w:b/>
          <w:bCs/>
        </w:rPr>
        <w:t>1.11.1</w:t>
      </w:r>
      <w:r w:rsidRPr="00760C3B">
        <w:rPr>
          <w:b/>
          <w:bCs/>
        </w:rPr>
        <w:tab/>
        <w:t>Geospatial extent</w:t>
      </w:r>
    </w:p>
    <w:p w14:paraId="66FDD67A"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geometry</w:t>
      </w:r>
      <w:r w:rsidRPr="00760C3B">
        <w:rPr>
          <w:rFonts w:ascii="Verdana" w:hAnsi="Verdana"/>
          <w:sz w:val="20"/>
          <w:szCs w:val="20"/>
          <w:lang w:val="en-GB"/>
        </w:rPr>
        <w:t xml:space="preserve"> property is the general bounding spatial extent of the dataset in the geographic coordinate system. Geospatial bounding extents provide a useful indicator of the location of the dataset to facilitate search and map displays in the GDC.</w:t>
      </w:r>
    </w:p>
    <w:p w14:paraId="3319EB2D" w14:textId="77777777" w:rsidR="005813EF" w:rsidRPr="00760C3B" w:rsidRDefault="005813EF" w:rsidP="005813EF">
      <w:pPr>
        <w:pStyle w:val="BodyText0"/>
        <w:jc w:val="left"/>
        <w:rPr>
          <w:b w:val="0"/>
          <w:bCs w:val="0"/>
          <w:i/>
          <w:iCs/>
          <w:sz w:val="20"/>
          <w:szCs w:val="20"/>
        </w:rPr>
      </w:pPr>
      <w:r w:rsidRPr="00760C3B">
        <w:rPr>
          <w:b w:val="0"/>
          <w:bCs w:val="0"/>
          <w:i/>
          <w:iCs/>
          <w:sz w:val="20"/>
          <w:szCs w:val="20"/>
        </w:rPr>
        <w:t>Examples</w:t>
      </w:r>
    </w:p>
    <w:p w14:paraId="045FE38F"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"geometry":</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"Polygon"</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"coordinates"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loatTok"/>
          <w:b w:val="0"/>
          <w:color w:val="000000" w:themeColor="text1"/>
          <w:sz w:val="20"/>
          <w:lang w:val="en-GB"/>
        </w:rPr>
        <w:t>-142.23</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loatTok"/>
          <w:b w:val="0"/>
          <w:color w:val="000000" w:themeColor="text1"/>
          <w:sz w:val="20"/>
          <w:lang w:val="en-GB"/>
        </w:rPr>
        <w:t>28.03</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loatTok"/>
          <w:b w:val="0"/>
          <w:color w:val="000000" w:themeColor="text1"/>
          <w:sz w:val="20"/>
          <w:lang w:val="en-GB"/>
        </w:rPr>
        <w:t>-142.23</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loatTok"/>
          <w:b w:val="0"/>
          <w:color w:val="000000" w:themeColor="text1"/>
          <w:sz w:val="20"/>
          <w:lang w:val="en-GB"/>
        </w:rPr>
        <w:t>82.56</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loatTok"/>
          <w:b w:val="0"/>
          <w:color w:val="000000" w:themeColor="text1"/>
          <w:sz w:val="20"/>
          <w:lang w:val="en-GB"/>
        </w:rPr>
        <w:t>-52.16</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loatTok"/>
          <w:b w:val="0"/>
          <w:color w:val="000000" w:themeColor="text1"/>
          <w:sz w:val="20"/>
          <w:lang w:val="en-GB"/>
        </w:rPr>
        <w:t>82.56</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loatTok"/>
          <w:b w:val="0"/>
          <w:color w:val="000000" w:themeColor="text1"/>
          <w:sz w:val="20"/>
          <w:lang w:val="en-GB"/>
        </w:rPr>
        <w:t>-52.16</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loatTok"/>
          <w:b w:val="0"/>
          <w:color w:val="000000" w:themeColor="text1"/>
          <w:sz w:val="20"/>
          <w:lang w:val="en-GB"/>
        </w:rPr>
        <w:t>28.03</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loatTok"/>
          <w:b w:val="0"/>
          <w:color w:val="000000" w:themeColor="text1"/>
          <w:sz w:val="20"/>
          <w:lang w:val="en-GB"/>
        </w:rPr>
        <w:t>-142.23</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loatTok"/>
          <w:b w:val="0"/>
          <w:color w:val="000000" w:themeColor="text1"/>
          <w:sz w:val="20"/>
          <w:lang w:val="en-GB"/>
        </w:rPr>
        <w:t>28.03</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FunctionTok"/>
          <w:color w:val="000000" w:themeColor="text1"/>
          <w:sz w:val="20"/>
          <w:lang w:val="en-GB"/>
        </w:rPr>
        <w:t>}</w:t>
      </w:r>
    </w:p>
    <w:p w14:paraId="6DA99FFE" w14:textId="77777777" w:rsidR="005813EF" w:rsidRPr="003C0049" w:rsidRDefault="005813EF" w:rsidP="005813EF"/>
    <w:p w14:paraId="1F6BB236"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"geometry":</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"Point"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"coordinates"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loatTok"/>
          <w:b w:val="0"/>
          <w:color w:val="000000" w:themeColor="text1"/>
          <w:sz w:val="20"/>
          <w:lang w:val="en-GB"/>
        </w:rPr>
        <w:t>-79.38</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loatTok"/>
          <w:b w:val="0"/>
          <w:color w:val="000000" w:themeColor="text1"/>
          <w:sz w:val="20"/>
          <w:lang w:val="en-GB"/>
        </w:rPr>
        <w:t>43.65</w:t>
      </w:r>
      <w:r w:rsidRPr="00760C3B">
        <w:rPr>
          <w:rStyle w:val="OtherTok"/>
          <w:b w:val="0"/>
          <w:bCs/>
          <w:color w:val="000000" w:themeColor="text1"/>
          <w:sz w:val="20"/>
          <w:lang w:val="en-GB"/>
        </w:rPr>
        <w:t>]</w:t>
      </w:r>
      <w:r w:rsidRPr="00760C3B">
        <w:rPr>
          <w:lang w:val="en-GB"/>
        </w:rPr>
        <w:br/>
      </w:r>
      <w:r w:rsidRPr="00760C3B">
        <w:rPr>
          <w:rStyle w:val="FunctionTok"/>
          <w:color w:val="000000" w:themeColor="text1"/>
          <w:sz w:val="20"/>
          <w:lang w:val="en-GB"/>
        </w:rPr>
        <w:t>}</w:t>
      </w:r>
    </w:p>
    <w:p w14:paraId="01A07A7E" w14:textId="77777777" w:rsidR="005813EF" w:rsidRPr="00760C3B" w:rsidRDefault="005813EF" w:rsidP="005813EF"/>
    <w:p w14:paraId="0487E215"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lastRenderedPageBreak/>
        <w:t>"geometry":</w:t>
      </w:r>
      <w:r w:rsidRPr="00760C3B">
        <w:rPr>
          <w:rStyle w:val="NormalTok"/>
          <w:lang w:val="en-GB"/>
        </w:rPr>
        <w:t xml:space="preserve"> </w:t>
      </w:r>
      <w:r w:rsidRPr="00760C3B">
        <w:rPr>
          <w:lang w:val="en-GB"/>
        </w:rPr>
        <w:t>null</w:t>
      </w:r>
    </w:p>
    <w:tbl>
      <w:tblPr>
        <w:tblStyle w:val="TableGridLight"/>
        <w:tblW w:w="5000" w:type="pct"/>
        <w:tblLook w:val="0000" w:firstRow="0" w:lastRow="0" w:firstColumn="0" w:lastColumn="0" w:noHBand="0" w:noVBand="0"/>
      </w:tblPr>
      <w:tblGrid>
        <w:gridCol w:w="1891"/>
        <w:gridCol w:w="7738"/>
      </w:tblGrid>
      <w:tr w:rsidR="005813EF" w:rsidRPr="00760C3B" w14:paraId="5166300A" w14:textId="77777777" w:rsidTr="00A85F74">
        <w:tc>
          <w:tcPr>
            <w:tcW w:w="982" w:type="pct"/>
          </w:tcPr>
          <w:p w14:paraId="6BF8FCD8" w14:textId="77777777" w:rsidR="005813EF" w:rsidRPr="00760C3B" w:rsidRDefault="005813EF" w:rsidP="004912AA">
            <w:pPr>
              <w:jc w:val="center"/>
              <w:rPr>
                <w:sz w:val="20"/>
                <w:szCs w:val="20"/>
              </w:rPr>
            </w:pPr>
            <w:r w:rsidRPr="00760C3B">
              <w:rPr>
                <w:b/>
                <w:bCs/>
                <w:sz w:val="20"/>
                <w:szCs w:val="20"/>
              </w:rPr>
              <w:t>Requirement 9</w:t>
            </w:r>
          </w:p>
        </w:tc>
        <w:tc>
          <w:tcPr>
            <w:tcW w:w="4018" w:type="pct"/>
          </w:tcPr>
          <w:p w14:paraId="4A08DF2A" w14:textId="77777777" w:rsidR="005813EF" w:rsidRPr="00760C3B" w:rsidRDefault="005813EF" w:rsidP="004912AA">
            <w:pPr>
              <w:jc w:val="left"/>
              <w:rPr>
                <w:sz w:val="20"/>
                <w:szCs w:val="20"/>
              </w:rPr>
            </w:pPr>
            <w:r w:rsidRPr="00760C3B">
              <w:rPr>
                <w:b/>
                <w:bCs/>
                <w:sz w:val="20"/>
                <w:szCs w:val="20"/>
              </w:rPr>
              <w:t>/req/core/extent_geospatial</w:t>
            </w:r>
          </w:p>
        </w:tc>
      </w:tr>
      <w:tr w:rsidR="005813EF" w:rsidRPr="00760C3B" w14:paraId="52B3C195" w14:textId="77777777" w:rsidTr="00A85F74">
        <w:tc>
          <w:tcPr>
            <w:tcW w:w="982" w:type="pct"/>
          </w:tcPr>
          <w:p w14:paraId="584DCB0B" w14:textId="77777777" w:rsidR="005813EF" w:rsidRPr="00760C3B" w:rsidRDefault="005813EF" w:rsidP="004912AA">
            <w:pPr>
              <w:jc w:val="center"/>
              <w:rPr>
                <w:sz w:val="20"/>
                <w:szCs w:val="20"/>
              </w:rPr>
            </w:pPr>
            <w:r w:rsidRPr="00760C3B">
              <w:rPr>
                <w:sz w:val="20"/>
                <w:szCs w:val="20"/>
              </w:rPr>
              <w:t>A</w:t>
            </w:r>
          </w:p>
        </w:tc>
        <w:tc>
          <w:tcPr>
            <w:tcW w:w="4018" w:type="pct"/>
          </w:tcPr>
          <w:p w14:paraId="3B7355EA" w14:textId="77777777" w:rsidR="005813EF" w:rsidRPr="00760C3B" w:rsidRDefault="005813EF" w:rsidP="004912AA">
            <w:pPr>
              <w:rPr>
                <w:sz w:val="20"/>
                <w:szCs w:val="20"/>
              </w:rPr>
            </w:pPr>
            <w:r w:rsidRPr="00760C3B">
              <w:rPr>
                <w:sz w:val="20"/>
                <w:szCs w:val="20"/>
              </w:rPr>
              <w:t xml:space="preserve">A WCMP record shall provide one </w:t>
            </w:r>
            <w:r w:rsidRPr="00760C3B">
              <w:rPr>
                <w:rFonts w:ascii="Consolas" w:hAnsi="Consolas"/>
                <w:sz w:val="20"/>
                <w:szCs w:val="20"/>
                <w:shd w:val="pct15" w:color="auto" w:fill="FFFFFF"/>
              </w:rPr>
              <w:t>geometry</w:t>
            </w:r>
            <w:r w:rsidRPr="00760C3B">
              <w:rPr>
                <w:sz w:val="20"/>
                <w:szCs w:val="20"/>
              </w:rPr>
              <w:t xml:space="preserve"> property to convey the geospatial properties of a dataset using a geographic coordinate reference system (World Geodetic System 1984 [WGS 84]) and longitude and latitude decimal degree units.</w:t>
            </w:r>
          </w:p>
        </w:tc>
      </w:tr>
      <w:tr w:rsidR="005813EF" w:rsidRPr="00760C3B" w14:paraId="56F5D30F" w14:textId="77777777" w:rsidTr="00A85F74">
        <w:tc>
          <w:tcPr>
            <w:tcW w:w="982" w:type="pct"/>
          </w:tcPr>
          <w:p w14:paraId="55164738" w14:textId="77777777" w:rsidR="005813EF" w:rsidRPr="00760C3B" w:rsidRDefault="005813EF" w:rsidP="004912AA">
            <w:pPr>
              <w:jc w:val="center"/>
              <w:rPr>
                <w:sz w:val="20"/>
                <w:szCs w:val="20"/>
              </w:rPr>
            </w:pPr>
            <w:r w:rsidRPr="00760C3B">
              <w:rPr>
                <w:sz w:val="20"/>
                <w:szCs w:val="20"/>
              </w:rPr>
              <w:t>B</w:t>
            </w:r>
          </w:p>
        </w:tc>
        <w:tc>
          <w:tcPr>
            <w:tcW w:w="4018" w:type="pct"/>
          </w:tcPr>
          <w:p w14:paraId="52B7243B" w14:textId="77777777" w:rsidR="005813EF" w:rsidRPr="00760C3B" w:rsidRDefault="005813EF" w:rsidP="004912AA">
            <w:pPr>
              <w:rPr>
                <w:sz w:val="20"/>
                <w:szCs w:val="20"/>
              </w:rPr>
            </w:pPr>
            <w:r w:rsidRPr="00760C3B">
              <w:rPr>
                <w:sz w:val="20"/>
                <w:szCs w:val="20"/>
              </w:rPr>
              <w:t xml:space="preserve">The </w:t>
            </w:r>
            <w:r w:rsidRPr="00760C3B">
              <w:rPr>
                <w:rFonts w:ascii="Consolas" w:hAnsi="Consolas"/>
                <w:sz w:val="20"/>
                <w:szCs w:val="20"/>
                <w:shd w:val="pct15" w:color="auto" w:fill="FFFFFF"/>
              </w:rPr>
              <w:t>geometry</w:t>
            </w:r>
            <w:r w:rsidRPr="00760C3B">
              <w:rPr>
                <w:sz w:val="20"/>
                <w:szCs w:val="20"/>
              </w:rPr>
              <w:t xml:space="preserve"> coordinates shall be integer or float data types.</w:t>
            </w:r>
          </w:p>
        </w:tc>
      </w:tr>
      <w:tr w:rsidR="005813EF" w:rsidRPr="00760C3B" w14:paraId="4AA46B47" w14:textId="77777777" w:rsidTr="00A85F74">
        <w:tc>
          <w:tcPr>
            <w:tcW w:w="982" w:type="pct"/>
          </w:tcPr>
          <w:p w14:paraId="2FAEC84F" w14:textId="77777777" w:rsidR="005813EF" w:rsidRPr="00760C3B" w:rsidRDefault="005813EF" w:rsidP="004912AA">
            <w:pPr>
              <w:jc w:val="center"/>
              <w:rPr>
                <w:sz w:val="20"/>
                <w:szCs w:val="20"/>
              </w:rPr>
            </w:pPr>
            <w:r w:rsidRPr="00760C3B">
              <w:rPr>
                <w:sz w:val="20"/>
                <w:szCs w:val="20"/>
              </w:rPr>
              <w:t>C</w:t>
            </w:r>
          </w:p>
        </w:tc>
        <w:tc>
          <w:tcPr>
            <w:tcW w:w="4018" w:type="pct"/>
          </w:tcPr>
          <w:p w14:paraId="5F473AB7" w14:textId="77777777" w:rsidR="005813EF" w:rsidRPr="00760C3B" w:rsidRDefault="005813EF" w:rsidP="004912AA">
            <w:pPr>
              <w:rPr>
                <w:sz w:val="20"/>
                <w:szCs w:val="20"/>
              </w:rPr>
            </w:pPr>
            <w:r w:rsidRPr="00760C3B">
              <w:rPr>
                <w:sz w:val="20"/>
                <w:szCs w:val="20"/>
              </w:rPr>
              <w:t xml:space="preserve">The </w:t>
            </w:r>
            <w:r w:rsidRPr="00760C3B">
              <w:rPr>
                <w:rFonts w:ascii="Consolas" w:hAnsi="Consolas"/>
                <w:sz w:val="20"/>
                <w:szCs w:val="20"/>
                <w:shd w:val="pct15" w:color="auto" w:fill="FFFFFF"/>
              </w:rPr>
              <w:t>geometry</w:t>
            </w:r>
            <w:r w:rsidRPr="00760C3B">
              <w:rPr>
                <w:sz w:val="20"/>
                <w:szCs w:val="20"/>
              </w:rPr>
              <w:t xml:space="preserve"> property shall provide the value of </w:t>
            </w:r>
            <w:r w:rsidRPr="00760C3B">
              <w:rPr>
                <w:rFonts w:ascii="Consolas" w:hAnsi="Consolas"/>
                <w:sz w:val="20"/>
                <w:szCs w:val="20"/>
                <w:shd w:val="pct15" w:color="auto" w:fill="FFFFFF"/>
              </w:rPr>
              <w:t>null</w:t>
            </w:r>
            <w:r w:rsidRPr="00760C3B">
              <w:rPr>
                <w:sz w:val="20"/>
                <w:szCs w:val="20"/>
              </w:rPr>
              <w:t xml:space="preserve"> when geometry cannot be derived.</w:t>
            </w:r>
          </w:p>
        </w:tc>
      </w:tr>
    </w:tbl>
    <w:p w14:paraId="20B452BE" w14:textId="77777777" w:rsidR="005813EF" w:rsidRPr="00760C3B" w:rsidRDefault="005813EF" w:rsidP="005813EF"/>
    <w:tbl>
      <w:tblPr>
        <w:tblStyle w:val="TableGridLight"/>
        <w:tblW w:w="5000" w:type="pct"/>
        <w:tblLook w:val="0000" w:firstRow="0" w:lastRow="0" w:firstColumn="0" w:lastColumn="0" w:noHBand="0" w:noVBand="0"/>
      </w:tblPr>
      <w:tblGrid>
        <w:gridCol w:w="2455"/>
        <w:gridCol w:w="7174"/>
      </w:tblGrid>
      <w:tr w:rsidR="005813EF" w:rsidRPr="00760C3B" w14:paraId="203E4000" w14:textId="77777777" w:rsidTr="00A85F74">
        <w:tc>
          <w:tcPr>
            <w:tcW w:w="1275" w:type="pct"/>
          </w:tcPr>
          <w:p w14:paraId="40D71598" w14:textId="77777777" w:rsidR="005813EF" w:rsidRPr="00760C3B" w:rsidRDefault="005813EF" w:rsidP="004912AA">
            <w:pPr>
              <w:jc w:val="center"/>
              <w:rPr>
                <w:sz w:val="20"/>
                <w:szCs w:val="20"/>
              </w:rPr>
            </w:pPr>
            <w:r w:rsidRPr="00760C3B">
              <w:rPr>
                <w:b/>
                <w:bCs/>
                <w:sz w:val="20"/>
                <w:szCs w:val="20"/>
              </w:rPr>
              <w:t>Recommendation 3</w:t>
            </w:r>
          </w:p>
        </w:tc>
        <w:tc>
          <w:tcPr>
            <w:tcW w:w="3725" w:type="pct"/>
          </w:tcPr>
          <w:p w14:paraId="16644881" w14:textId="77777777" w:rsidR="005813EF" w:rsidRPr="00760C3B" w:rsidRDefault="005813EF" w:rsidP="004912AA">
            <w:pPr>
              <w:rPr>
                <w:sz w:val="20"/>
                <w:szCs w:val="20"/>
              </w:rPr>
            </w:pPr>
            <w:r w:rsidRPr="00760C3B">
              <w:rPr>
                <w:b/>
                <w:bCs/>
                <w:sz w:val="20"/>
                <w:szCs w:val="20"/>
              </w:rPr>
              <w:t>/rec/core/extent_geospatial_point</w:t>
            </w:r>
          </w:p>
        </w:tc>
      </w:tr>
      <w:tr w:rsidR="005813EF" w:rsidRPr="00760C3B" w14:paraId="2A2A9FAE" w14:textId="77777777" w:rsidTr="00A85F74">
        <w:tc>
          <w:tcPr>
            <w:tcW w:w="1275" w:type="pct"/>
          </w:tcPr>
          <w:p w14:paraId="0F2A1040" w14:textId="77777777" w:rsidR="005813EF" w:rsidRPr="00760C3B" w:rsidRDefault="005813EF" w:rsidP="004912AA">
            <w:pPr>
              <w:jc w:val="center"/>
              <w:rPr>
                <w:sz w:val="20"/>
                <w:szCs w:val="20"/>
              </w:rPr>
            </w:pPr>
            <w:r w:rsidRPr="00760C3B">
              <w:rPr>
                <w:sz w:val="20"/>
                <w:szCs w:val="20"/>
              </w:rPr>
              <w:t>A</w:t>
            </w:r>
          </w:p>
        </w:tc>
        <w:tc>
          <w:tcPr>
            <w:tcW w:w="3725" w:type="pct"/>
          </w:tcPr>
          <w:p w14:paraId="5BBE2F54" w14:textId="77777777" w:rsidR="005813EF" w:rsidRPr="00760C3B" w:rsidRDefault="005813EF" w:rsidP="004912AA">
            <w:pPr>
              <w:rPr>
                <w:sz w:val="20"/>
                <w:szCs w:val="20"/>
              </w:rPr>
            </w:pPr>
            <w:r w:rsidRPr="00760C3B">
              <w:rPr>
                <w:sz w:val="20"/>
                <w:szCs w:val="20"/>
              </w:rPr>
              <w:t xml:space="preserve">For datasets based on a geometry without a calculated area (for example, single station point), a WCMP record should provide the GeoJSON geometry as a </w:t>
            </w:r>
            <w:r w:rsidRPr="00760C3B">
              <w:rPr>
                <w:rFonts w:ascii="Consolas" w:hAnsi="Consolas"/>
                <w:sz w:val="20"/>
                <w:szCs w:val="20"/>
                <w:shd w:val="pct15" w:color="auto" w:fill="FFFFFF"/>
              </w:rPr>
              <w:t>Point</w:t>
            </w:r>
            <w:r w:rsidRPr="00760C3B">
              <w:rPr>
                <w:sz w:val="20"/>
                <w:szCs w:val="20"/>
              </w:rPr>
              <w:t xml:space="preserve"> type.</w:t>
            </w:r>
          </w:p>
        </w:tc>
      </w:tr>
    </w:tbl>
    <w:p w14:paraId="403C9AD8" w14:textId="77777777" w:rsidR="005813EF" w:rsidRPr="00760C3B" w:rsidRDefault="005813EF" w:rsidP="005813EF"/>
    <w:tbl>
      <w:tblPr>
        <w:tblStyle w:val="TableGridLight"/>
        <w:tblW w:w="5000" w:type="pct"/>
        <w:tblLook w:val="0000" w:firstRow="0" w:lastRow="0" w:firstColumn="0" w:lastColumn="0" w:noHBand="0" w:noVBand="0"/>
      </w:tblPr>
      <w:tblGrid>
        <w:gridCol w:w="2500"/>
        <w:gridCol w:w="7129"/>
      </w:tblGrid>
      <w:tr w:rsidR="005813EF" w:rsidRPr="00760C3B" w14:paraId="12412AA0" w14:textId="77777777" w:rsidTr="00A85F74">
        <w:tc>
          <w:tcPr>
            <w:tcW w:w="1298" w:type="pct"/>
          </w:tcPr>
          <w:p w14:paraId="700D38FE" w14:textId="77777777" w:rsidR="005813EF" w:rsidRPr="00760C3B" w:rsidRDefault="005813EF" w:rsidP="004912AA">
            <w:pPr>
              <w:jc w:val="center"/>
              <w:rPr>
                <w:sz w:val="20"/>
                <w:szCs w:val="20"/>
              </w:rPr>
            </w:pPr>
            <w:r w:rsidRPr="00760C3B">
              <w:rPr>
                <w:b/>
                <w:bCs/>
                <w:sz w:val="20"/>
                <w:szCs w:val="20"/>
              </w:rPr>
              <w:t>Recommendation 4</w:t>
            </w:r>
          </w:p>
        </w:tc>
        <w:tc>
          <w:tcPr>
            <w:tcW w:w="3702" w:type="pct"/>
          </w:tcPr>
          <w:p w14:paraId="46505106" w14:textId="77777777" w:rsidR="005813EF" w:rsidRPr="00760C3B" w:rsidRDefault="005813EF" w:rsidP="004912AA">
            <w:pPr>
              <w:rPr>
                <w:sz w:val="20"/>
                <w:szCs w:val="20"/>
              </w:rPr>
            </w:pPr>
            <w:r w:rsidRPr="00760C3B">
              <w:rPr>
                <w:b/>
                <w:bCs/>
                <w:sz w:val="20"/>
                <w:szCs w:val="20"/>
              </w:rPr>
              <w:t>/rec/core/extent_geospatial_precision</w:t>
            </w:r>
          </w:p>
        </w:tc>
      </w:tr>
      <w:tr w:rsidR="005813EF" w:rsidRPr="00760C3B" w14:paraId="0A33FE36" w14:textId="77777777" w:rsidTr="00A85F74">
        <w:tc>
          <w:tcPr>
            <w:tcW w:w="1298" w:type="pct"/>
          </w:tcPr>
          <w:p w14:paraId="690CEEA0" w14:textId="77777777" w:rsidR="005813EF" w:rsidRPr="00760C3B" w:rsidRDefault="005813EF" w:rsidP="004912AA">
            <w:pPr>
              <w:jc w:val="center"/>
              <w:rPr>
                <w:sz w:val="20"/>
                <w:szCs w:val="20"/>
              </w:rPr>
            </w:pPr>
            <w:r w:rsidRPr="00760C3B">
              <w:rPr>
                <w:sz w:val="20"/>
                <w:szCs w:val="20"/>
              </w:rPr>
              <w:t>A</w:t>
            </w:r>
          </w:p>
        </w:tc>
        <w:tc>
          <w:tcPr>
            <w:tcW w:w="3702" w:type="pct"/>
          </w:tcPr>
          <w:p w14:paraId="302B5A4D" w14:textId="77777777" w:rsidR="005813EF" w:rsidRPr="00760C3B" w:rsidRDefault="005813EF" w:rsidP="004912AA">
            <w:pPr>
              <w:rPr>
                <w:sz w:val="20"/>
                <w:szCs w:val="20"/>
              </w:rPr>
            </w:pPr>
            <w:r w:rsidRPr="00760C3B">
              <w:rPr>
                <w:sz w:val="20"/>
                <w:szCs w:val="20"/>
              </w:rPr>
              <w:t>Geometry coordinates should have a level of precision of at least 2 or more decimal places.</w:t>
            </w:r>
          </w:p>
        </w:tc>
      </w:tr>
    </w:tbl>
    <w:p w14:paraId="07AC26FA" w14:textId="77777777" w:rsidR="005813EF" w:rsidRPr="00760C3B" w:rsidRDefault="005813EF" w:rsidP="005813EF"/>
    <w:tbl>
      <w:tblPr>
        <w:tblStyle w:val="TableGridLight"/>
        <w:tblW w:w="5000" w:type="pct"/>
        <w:tblLook w:val="0000" w:firstRow="0" w:lastRow="0" w:firstColumn="0" w:lastColumn="0" w:noHBand="0" w:noVBand="0"/>
      </w:tblPr>
      <w:tblGrid>
        <w:gridCol w:w="2419"/>
        <w:gridCol w:w="7210"/>
      </w:tblGrid>
      <w:tr w:rsidR="005813EF" w:rsidRPr="00760C3B" w14:paraId="63B7CC5A" w14:textId="77777777" w:rsidTr="00A85F74">
        <w:tc>
          <w:tcPr>
            <w:tcW w:w="1256" w:type="pct"/>
          </w:tcPr>
          <w:p w14:paraId="725FF1A0" w14:textId="77777777" w:rsidR="005813EF" w:rsidRPr="00760C3B" w:rsidRDefault="005813EF" w:rsidP="004912AA">
            <w:pPr>
              <w:jc w:val="center"/>
              <w:rPr>
                <w:sz w:val="20"/>
                <w:szCs w:val="20"/>
              </w:rPr>
            </w:pPr>
            <w:r w:rsidRPr="00760C3B">
              <w:rPr>
                <w:b/>
                <w:bCs/>
                <w:sz w:val="20"/>
                <w:szCs w:val="20"/>
              </w:rPr>
              <w:t>Recommendation 5</w:t>
            </w:r>
          </w:p>
        </w:tc>
        <w:tc>
          <w:tcPr>
            <w:tcW w:w="3744" w:type="pct"/>
          </w:tcPr>
          <w:p w14:paraId="65C578CA" w14:textId="77777777" w:rsidR="005813EF" w:rsidRPr="00760C3B" w:rsidRDefault="005813EF" w:rsidP="004912AA">
            <w:pPr>
              <w:rPr>
                <w:sz w:val="20"/>
                <w:szCs w:val="20"/>
              </w:rPr>
            </w:pPr>
            <w:r w:rsidRPr="00760C3B">
              <w:rPr>
                <w:b/>
                <w:bCs/>
                <w:sz w:val="20"/>
                <w:szCs w:val="20"/>
              </w:rPr>
              <w:t>/rec/core/extent_geospatial_wis_2_global_service</w:t>
            </w:r>
          </w:p>
        </w:tc>
      </w:tr>
      <w:tr w:rsidR="005813EF" w:rsidRPr="00760C3B" w14:paraId="21F3B0E5" w14:textId="77777777" w:rsidTr="00A85F74">
        <w:tc>
          <w:tcPr>
            <w:tcW w:w="1256" w:type="pct"/>
          </w:tcPr>
          <w:p w14:paraId="1D2772E9" w14:textId="77777777" w:rsidR="005813EF" w:rsidRPr="00760C3B" w:rsidRDefault="005813EF" w:rsidP="004912AA">
            <w:pPr>
              <w:jc w:val="center"/>
              <w:rPr>
                <w:sz w:val="20"/>
                <w:szCs w:val="20"/>
              </w:rPr>
            </w:pPr>
            <w:r w:rsidRPr="00760C3B">
              <w:rPr>
                <w:sz w:val="20"/>
                <w:szCs w:val="20"/>
              </w:rPr>
              <w:t>A</w:t>
            </w:r>
          </w:p>
        </w:tc>
        <w:tc>
          <w:tcPr>
            <w:tcW w:w="3744" w:type="pct"/>
          </w:tcPr>
          <w:p w14:paraId="0D7022CC" w14:textId="77777777" w:rsidR="005813EF" w:rsidRPr="00760C3B" w:rsidRDefault="005813EF" w:rsidP="004912AA">
            <w:pPr>
              <w:rPr>
                <w:sz w:val="20"/>
                <w:szCs w:val="20"/>
              </w:rPr>
            </w:pPr>
            <w:r w:rsidRPr="00760C3B">
              <w:rPr>
                <w:sz w:val="20"/>
                <w:szCs w:val="20"/>
              </w:rPr>
              <w:t xml:space="preserve">For a WIS2 Global Service, a WCMP record should provide the GeoJSON geometry as a </w:t>
            </w:r>
            <w:r w:rsidRPr="00760C3B">
              <w:rPr>
                <w:rFonts w:ascii="Consolas" w:hAnsi="Consolas"/>
                <w:sz w:val="20"/>
                <w:szCs w:val="20"/>
                <w:shd w:val="pct15" w:color="auto" w:fill="FFFFFF"/>
              </w:rPr>
              <w:t>Polygon</w:t>
            </w:r>
            <w:r w:rsidRPr="00760C3B">
              <w:rPr>
                <w:sz w:val="20"/>
                <w:szCs w:val="20"/>
              </w:rPr>
              <w:t xml:space="preserve"> type with a WGS84 bounding geometry of </w:t>
            </w:r>
            <w:r w:rsidRPr="00760C3B">
              <w:rPr>
                <w:rFonts w:ascii="Consolas" w:hAnsi="Consolas"/>
                <w:sz w:val="20"/>
                <w:szCs w:val="20"/>
                <w:shd w:val="pct15" w:color="auto" w:fill="FFFFFF"/>
              </w:rPr>
              <w:t>-180</w:t>
            </w:r>
            <w:r w:rsidRPr="00760C3B">
              <w:rPr>
                <w:sz w:val="20"/>
                <w:szCs w:val="20"/>
              </w:rPr>
              <w:t xml:space="preserve"> (west longitude), </w:t>
            </w:r>
            <w:r w:rsidRPr="00760C3B">
              <w:rPr>
                <w:rFonts w:ascii="Consolas" w:hAnsi="Consolas"/>
                <w:sz w:val="20"/>
                <w:szCs w:val="20"/>
                <w:shd w:val="pct15" w:color="auto" w:fill="FFFFFF"/>
              </w:rPr>
              <w:t>-90</w:t>
            </w:r>
            <w:r w:rsidRPr="00760C3B">
              <w:rPr>
                <w:sz w:val="20"/>
                <w:szCs w:val="20"/>
              </w:rPr>
              <w:t xml:space="preserve"> (south latitude), </w:t>
            </w:r>
            <w:r w:rsidRPr="00760C3B">
              <w:rPr>
                <w:rFonts w:ascii="Consolas" w:hAnsi="Consolas"/>
                <w:sz w:val="20"/>
                <w:szCs w:val="20"/>
                <w:shd w:val="pct15" w:color="auto" w:fill="FFFFFF"/>
              </w:rPr>
              <w:t>180</w:t>
            </w:r>
            <w:r w:rsidRPr="00760C3B">
              <w:rPr>
                <w:sz w:val="20"/>
                <w:szCs w:val="20"/>
              </w:rPr>
              <w:t xml:space="preserve"> (east longitude), </w:t>
            </w:r>
            <w:r w:rsidRPr="00760C3B">
              <w:rPr>
                <w:rFonts w:ascii="Consolas" w:hAnsi="Consolas"/>
                <w:sz w:val="20"/>
                <w:szCs w:val="20"/>
                <w:shd w:val="pct15" w:color="auto" w:fill="FFFFFF"/>
              </w:rPr>
              <w:t>90</w:t>
            </w:r>
            <w:r w:rsidRPr="00760C3B">
              <w:rPr>
                <w:sz w:val="20"/>
                <w:szCs w:val="20"/>
              </w:rPr>
              <w:t xml:space="preserve"> (north latitude).</w:t>
            </w:r>
          </w:p>
        </w:tc>
      </w:tr>
    </w:tbl>
    <w:p w14:paraId="1CD6114B" w14:textId="77777777" w:rsidR="005813EF" w:rsidRPr="00760C3B" w:rsidRDefault="005813EF" w:rsidP="005813EF">
      <w:pPr>
        <w:spacing w:before="240" w:after="240"/>
        <w:rPr>
          <w:b/>
          <w:bCs/>
        </w:rPr>
      </w:pPr>
      <w:bookmarkStart w:id="98" w:name="X3ef0ec9863efeeaa922c5d391305a481c050bfa"/>
      <w:bookmarkEnd w:id="97"/>
      <w:r w:rsidRPr="00760C3B">
        <w:rPr>
          <w:b/>
          <w:bCs/>
        </w:rPr>
        <w:t>1.11.2</w:t>
      </w:r>
      <w:r w:rsidRPr="00760C3B">
        <w:rPr>
          <w:b/>
          <w:bCs/>
        </w:rPr>
        <w:tab/>
        <w:t>Additional geospatial extents</w:t>
      </w:r>
    </w:p>
    <w:p w14:paraId="5B622464"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additionalExtents.spatial</w:t>
      </w:r>
      <w:r w:rsidRPr="00760C3B">
        <w:rPr>
          <w:rFonts w:ascii="Verdana" w:hAnsi="Verdana"/>
          <w:sz w:val="20"/>
          <w:szCs w:val="20"/>
          <w:lang w:val="en-GB"/>
        </w:rPr>
        <w:t xml:space="preserve"> property is for other geospatial extents associated with the dataset. For example, it may be useful for non-geographic data or for describing multiple sub-areas of a dataset. The </w:t>
      </w:r>
      <w:r w:rsidRPr="00760C3B">
        <w:rPr>
          <w:rFonts w:ascii="Consolas" w:hAnsi="Consolas"/>
          <w:sz w:val="20"/>
          <w:szCs w:val="20"/>
          <w:shd w:val="pct15" w:color="auto" w:fill="FFFFFF"/>
          <w:lang w:val="en-GB"/>
        </w:rPr>
        <w:t>additionalExtents.spatial.bbox</w:t>
      </w:r>
      <w:r w:rsidRPr="00760C3B">
        <w:rPr>
          <w:rFonts w:ascii="Verdana" w:hAnsi="Verdana"/>
          <w:sz w:val="20"/>
          <w:szCs w:val="20"/>
          <w:lang w:val="en-GB"/>
        </w:rPr>
        <w:t xml:space="preserve"> property provides the ability to list one to many minimum bounding geometries for a given dataset, where:</w:t>
      </w:r>
    </w:p>
    <w:p w14:paraId="5F1AE85E" w14:textId="77777777" w:rsidR="005813EF" w:rsidRPr="00760C3B" w:rsidRDefault="005813EF" w:rsidP="005813EF">
      <w:pPr>
        <w:tabs>
          <w:tab w:val="clear" w:pos="1134"/>
        </w:tabs>
        <w:spacing w:after="200"/>
        <w:ind w:left="720" w:hanging="480"/>
        <w:jc w:val="left"/>
      </w:pPr>
      <w:r w:rsidRPr="00760C3B">
        <w:t>•</w:t>
      </w:r>
      <w:r w:rsidRPr="00760C3B">
        <w:tab/>
        <w:t xml:space="preserve">The minimum longitude is the westernmost coordinate of the limit of the dataset extent, expressed in longitude decimal degrees as a signed number between </w:t>
      </w:r>
      <w:r w:rsidRPr="00760C3B">
        <w:rPr>
          <w:rFonts w:ascii="Consolas" w:hAnsi="Consolas"/>
          <w:shd w:val="pct15" w:color="auto" w:fill="FFFFFF"/>
        </w:rPr>
        <w:t>-180</w:t>
      </w:r>
      <w:r w:rsidRPr="00760C3B">
        <w:t xml:space="preserve"> and </w:t>
      </w:r>
      <w:r w:rsidRPr="00760C3B">
        <w:rPr>
          <w:rFonts w:ascii="Consolas" w:hAnsi="Consolas"/>
          <w:shd w:val="pct15" w:color="auto" w:fill="FFFFFF"/>
        </w:rPr>
        <w:t>180</w:t>
      </w:r>
      <w:r w:rsidRPr="00760C3B">
        <w:t>, less than or equal to maximum longitude.</w:t>
      </w:r>
    </w:p>
    <w:p w14:paraId="26514866" w14:textId="77777777" w:rsidR="005813EF" w:rsidRPr="00760C3B" w:rsidRDefault="005813EF" w:rsidP="005813EF">
      <w:pPr>
        <w:tabs>
          <w:tab w:val="clear" w:pos="1134"/>
        </w:tabs>
        <w:spacing w:after="200"/>
        <w:ind w:left="720" w:hanging="480"/>
        <w:jc w:val="left"/>
      </w:pPr>
      <w:r w:rsidRPr="00760C3B">
        <w:t>•</w:t>
      </w:r>
      <w:r w:rsidRPr="00760C3B">
        <w:tab/>
        <w:t xml:space="preserve">The minumum latitude is the southernmost coordinate of the limit of the dataset extent, expressed in latitude decimal degrees as a signed number between </w:t>
      </w:r>
      <w:r w:rsidRPr="00760C3B">
        <w:rPr>
          <w:rFonts w:ascii="Consolas" w:hAnsi="Consolas"/>
          <w:shd w:val="pct15" w:color="auto" w:fill="FFFFFF"/>
        </w:rPr>
        <w:t>-90</w:t>
      </w:r>
      <w:r w:rsidRPr="00760C3B">
        <w:t xml:space="preserve"> and </w:t>
      </w:r>
      <w:r w:rsidRPr="00760C3B">
        <w:rPr>
          <w:rFonts w:ascii="Consolas" w:hAnsi="Consolas"/>
          <w:shd w:val="pct15" w:color="auto" w:fill="FFFFFF"/>
        </w:rPr>
        <w:t>90</w:t>
      </w:r>
      <w:r w:rsidRPr="00760C3B">
        <w:t>, less than or equal to maximum latitude.</w:t>
      </w:r>
    </w:p>
    <w:p w14:paraId="17533A43" w14:textId="77777777" w:rsidR="005813EF" w:rsidRPr="00760C3B" w:rsidRDefault="005813EF" w:rsidP="005813EF">
      <w:pPr>
        <w:tabs>
          <w:tab w:val="clear" w:pos="1134"/>
        </w:tabs>
        <w:spacing w:after="200"/>
        <w:ind w:left="720" w:hanging="480"/>
        <w:jc w:val="left"/>
      </w:pPr>
      <w:r w:rsidRPr="00760C3B">
        <w:t>•</w:t>
      </w:r>
      <w:r w:rsidRPr="00760C3B">
        <w:tab/>
        <w:t xml:space="preserve">The maximum longitude is the easternmost coordinate of the limit of the dataset extent, expressed in longitude decimal degrees as a signed number between </w:t>
      </w:r>
      <w:r w:rsidRPr="00760C3B">
        <w:rPr>
          <w:rFonts w:ascii="Consolas" w:hAnsi="Consolas"/>
          <w:shd w:val="pct15" w:color="auto" w:fill="FFFFFF"/>
        </w:rPr>
        <w:t>-180</w:t>
      </w:r>
      <w:r w:rsidRPr="00760C3B">
        <w:t xml:space="preserve"> and </w:t>
      </w:r>
      <w:r w:rsidRPr="00760C3B">
        <w:rPr>
          <w:rFonts w:ascii="Consolas" w:hAnsi="Consolas"/>
          <w:shd w:val="pct15" w:color="auto" w:fill="FFFFFF"/>
        </w:rPr>
        <w:t>180</w:t>
      </w:r>
      <w:r w:rsidRPr="00760C3B">
        <w:t>, greater than or equal to minimum longitude.</w:t>
      </w:r>
    </w:p>
    <w:p w14:paraId="6EEEE192" w14:textId="77777777" w:rsidR="005813EF" w:rsidRPr="00760C3B" w:rsidRDefault="005813EF" w:rsidP="005813EF">
      <w:pPr>
        <w:tabs>
          <w:tab w:val="clear" w:pos="1134"/>
        </w:tabs>
        <w:spacing w:after="200"/>
        <w:ind w:left="720" w:hanging="480"/>
        <w:jc w:val="left"/>
      </w:pPr>
      <w:r w:rsidRPr="00760C3B">
        <w:t>•</w:t>
      </w:r>
      <w:r w:rsidRPr="00760C3B">
        <w:tab/>
        <w:t xml:space="preserve">The maximum latitude is the northernmost coordinate of the limit of the dataset extent, expressed in latitude decimal degrees as a signed number between </w:t>
      </w:r>
      <w:r w:rsidRPr="00760C3B">
        <w:rPr>
          <w:rFonts w:ascii="Consolas" w:hAnsi="Consolas"/>
          <w:shd w:val="pct15" w:color="auto" w:fill="FFFFFF"/>
        </w:rPr>
        <w:t>-90</w:t>
      </w:r>
      <w:r w:rsidRPr="00760C3B">
        <w:t xml:space="preserve"> and </w:t>
      </w:r>
      <w:r w:rsidRPr="00760C3B">
        <w:rPr>
          <w:rFonts w:ascii="Consolas" w:hAnsi="Consolas"/>
          <w:shd w:val="pct15" w:color="auto" w:fill="FFFFFF"/>
        </w:rPr>
        <w:t>90</w:t>
      </w:r>
      <w:r w:rsidRPr="00760C3B">
        <w:t>, greater than or equal to minimum latitude.</w:t>
      </w:r>
    </w:p>
    <w:p w14:paraId="5D5097F2"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This property also facilitates catalogue searches with geospatial predicate (within extent, etc.).</w:t>
      </w:r>
    </w:p>
    <w:p w14:paraId="77E20D21" w14:textId="77777777" w:rsidR="005813EF" w:rsidRPr="00760C3B" w:rsidRDefault="005813EF" w:rsidP="005813EF">
      <w:pPr>
        <w:pStyle w:val="BodyText0"/>
        <w:rPr>
          <w:i/>
          <w:iCs/>
          <w:sz w:val="20"/>
          <w:szCs w:val="20"/>
        </w:rPr>
      </w:pPr>
      <w:r w:rsidRPr="00760C3B">
        <w:rPr>
          <w:i/>
          <w:iCs/>
          <w:sz w:val="20"/>
          <w:szCs w:val="20"/>
        </w:rPr>
        <w:t>Example</w:t>
      </w:r>
    </w:p>
    <w:p w14:paraId="361EB29C"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"additionalExtents":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"spatial"</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"bbox"</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DecValTok"/>
          <w:color w:val="000000" w:themeColor="text1"/>
          <w:sz w:val="20"/>
          <w:lang w:val="en-GB"/>
        </w:rPr>
        <w:t>-142</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42</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-52</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84</w:t>
      </w:r>
      <w:r w:rsidRPr="00760C3B">
        <w:rPr>
          <w:rStyle w:val="OtherTok"/>
          <w:b w:val="0"/>
          <w:bCs/>
          <w:color w:val="000000" w:themeColor="text1"/>
          <w:sz w:val="20"/>
          <w:lang w:val="en-GB"/>
        </w:rPr>
        <w:t>]</w:t>
      </w:r>
      <w:r w:rsidRPr="00760C3B">
        <w:rPr>
          <w:lang w:val="en-GB"/>
        </w:rPr>
        <w:br/>
      </w:r>
      <w:r w:rsidRPr="00760C3B">
        <w:rPr>
          <w:rStyle w:val="NormalTok"/>
          <w:sz w:val="20"/>
          <w:lang w:val="en-GB"/>
        </w:rPr>
        <w:lastRenderedPageBreak/>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"crs"</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"http://www.opengis.net/def/crs/OGC/1.3/CRS84"</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p>
    <w:tbl>
      <w:tblPr>
        <w:tblStyle w:val="TableGridLight"/>
        <w:tblW w:w="5000" w:type="pct"/>
        <w:tblLook w:val="0000" w:firstRow="0" w:lastRow="0" w:firstColumn="0" w:lastColumn="0" w:noHBand="0" w:noVBand="0"/>
      </w:tblPr>
      <w:tblGrid>
        <w:gridCol w:w="1687"/>
        <w:gridCol w:w="7942"/>
      </w:tblGrid>
      <w:tr w:rsidR="005813EF" w:rsidRPr="00760C3B" w14:paraId="62F7B369" w14:textId="77777777" w:rsidTr="00A85F74">
        <w:tc>
          <w:tcPr>
            <w:tcW w:w="876" w:type="pct"/>
          </w:tcPr>
          <w:p w14:paraId="52B6DBD2" w14:textId="77777777" w:rsidR="005813EF" w:rsidRPr="00760C3B" w:rsidRDefault="005813EF" w:rsidP="004912AA">
            <w:pPr>
              <w:jc w:val="center"/>
              <w:rPr>
                <w:sz w:val="20"/>
                <w:szCs w:val="20"/>
              </w:rPr>
            </w:pPr>
            <w:r w:rsidRPr="00760C3B">
              <w:rPr>
                <w:b/>
                <w:bCs/>
                <w:sz w:val="20"/>
                <w:szCs w:val="20"/>
              </w:rPr>
              <w:t>Permission 3</w:t>
            </w:r>
          </w:p>
        </w:tc>
        <w:tc>
          <w:tcPr>
            <w:tcW w:w="4124" w:type="pct"/>
          </w:tcPr>
          <w:p w14:paraId="4C1BD643" w14:textId="77777777" w:rsidR="005813EF" w:rsidRPr="00760C3B" w:rsidRDefault="005813EF" w:rsidP="004912AA">
            <w:pPr>
              <w:rPr>
                <w:sz w:val="20"/>
                <w:szCs w:val="20"/>
              </w:rPr>
            </w:pPr>
            <w:r w:rsidRPr="00760C3B">
              <w:rPr>
                <w:b/>
                <w:bCs/>
                <w:sz w:val="20"/>
                <w:szCs w:val="20"/>
              </w:rPr>
              <w:t>/per/core/extent_geospatial</w:t>
            </w:r>
          </w:p>
        </w:tc>
      </w:tr>
      <w:tr w:rsidR="005813EF" w:rsidRPr="00760C3B" w14:paraId="06316524" w14:textId="77777777" w:rsidTr="00A85F74">
        <w:tc>
          <w:tcPr>
            <w:tcW w:w="876" w:type="pct"/>
          </w:tcPr>
          <w:p w14:paraId="53AAB2A3" w14:textId="77777777" w:rsidR="005813EF" w:rsidRPr="00760C3B" w:rsidRDefault="005813EF" w:rsidP="004912AA">
            <w:pPr>
              <w:jc w:val="center"/>
              <w:rPr>
                <w:sz w:val="20"/>
                <w:szCs w:val="20"/>
              </w:rPr>
            </w:pPr>
            <w:r w:rsidRPr="00760C3B">
              <w:rPr>
                <w:sz w:val="20"/>
                <w:szCs w:val="20"/>
              </w:rPr>
              <w:t>A</w:t>
            </w:r>
          </w:p>
        </w:tc>
        <w:tc>
          <w:tcPr>
            <w:tcW w:w="4124" w:type="pct"/>
          </w:tcPr>
          <w:p w14:paraId="5693FBD8" w14:textId="77777777" w:rsidR="005813EF" w:rsidRPr="00760C3B" w:rsidRDefault="005813EF" w:rsidP="004912AA">
            <w:pPr>
              <w:rPr>
                <w:sz w:val="20"/>
                <w:szCs w:val="20"/>
              </w:rPr>
            </w:pPr>
            <w:r w:rsidRPr="00760C3B">
              <w:rPr>
                <w:sz w:val="20"/>
                <w:szCs w:val="20"/>
              </w:rPr>
              <w:t xml:space="preserve">A WCMP record may provide multiple </w:t>
            </w:r>
            <w:r w:rsidRPr="00760C3B">
              <w:rPr>
                <w:rFonts w:ascii="Consolas" w:hAnsi="Consolas"/>
                <w:sz w:val="20"/>
                <w:szCs w:val="20"/>
                <w:shd w:val="pct15" w:color="auto" w:fill="FFFFFF"/>
              </w:rPr>
              <w:t>additionalExtents.spatial.bbox</w:t>
            </w:r>
            <w:r w:rsidRPr="00760C3B">
              <w:rPr>
                <w:sz w:val="20"/>
                <w:szCs w:val="20"/>
              </w:rPr>
              <w:t xml:space="preserve"> item properties to express additional geospatial extents in other coordinate reference systems.</w:t>
            </w:r>
          </w:p>
        </w:tc>
      </w:tr>
      <w:tr w:rsidR="005813EF" w:rsidRPr="00760C3B" w14:paraId="0851E244" w14:textId="77777777" w:rsidTr="00A85F74">
        <w:tc>
          <w:tcPr>
            <w:tcW w:w="876" w:type="pct"/>
          </w:tcPr>
          <w:p w14:paraId="3001B71F" w14:textId="77777777" w:rsidR="005813EF" w:rsidRPr="00760C3B" w:rsidRDefault="005813EF" w:rsidP="004912AA">
            <w:pPr>
              <w:jc w:val="center"/>
              <w:rPr>
                <w:sz w:val="20"/>
                <w:szCs w:val="20"/>
              </w:rPr>
            </w:pPr>
            <w:r w:rsidRPr="00760C3B">
              <w:rPr>
                <w:sz w:val="20"/>
                <w:szCs w:val="20"/>
              </w:rPr>
              <w:t>B</w:t>
            </w:r>
          </w:p>
        </w:tc>
        <w:tc>
          <w:tcPr>
            <w:tcW w:w="4124" w:type="pct"/>
          </w:tcPr>
          <w:p w14:paraId="4CDAFE12" w14:textId="77777777" w:rsidR="005813EF" w:rsidRPr="00760C3B" w:rsidRDefault="005813EF" w:rsidP="004912AA">
            <w:pPr>
              <w:rPr>
                <w:sz w:val="20"/>
                <w:szCs w:val="20"/>
              </w:rPr>
            </w:pPr>
            <w:r w:rsidRPr="00760C3B">
              <w:rPr>
                <w:sz w:val="20"/>
                <w:szCs w:val="20"/>
              </w:rPr>
              <w:t xml:space="preserve">The </w:t>
            </w:r>
            <w:r w:rsidRPr="00760C3B">
              <w:rPr>
                <w:rFonts w:ascii="Consolas" w:hAnsi="Consolas"/>
                <w:sz w:val="20"/>
                <w:szCs w:val="20"/>
                <w:shd w:val="pct15" w:color="auto" w:fill="FFFFFF"/>
              </w:rPr>
              <w:t>geometry</w:t>
            </w:r>
            <w:r w:rsidRPr="00760C3B">
              <w:rPr>
                <w:sz w:val="20"/>
                <w:szCs w:val="20"/>
              </w:rPr>
              <w:t xml:space="preserve"> property may provide a third element (height) as per clause 4 of the GeoJSON specification.</w:t>
            </w:r>
          </w:p>
        </w:tc>
      </w:tr>
    </w:tbl>
    <w:p w14:paraId="4862097E" w14:textId="77777777" w:rsidR="005813EF" w:rsidRPr="00760C3B" w:rsidRDefault="005813EF" w:rsidP="005813EF">
      <w:pPr>
        <w:spacing w:before="240" w:after="240"/>
        <w:rPr>
          <w:b/>
          <w:bCs/>
        </w:rPr>
      </w:pPr>
      <w:bookmarkStart w:id="99" w:name="X588a05d06ef6be52311cc5cfafec95f7fa5aa17"/>
      <w:bookmarkEnd w:id="98"/>
      <w:r w:rsidRPr="00760C3B">
        <w:rPr>
          <w:b/>
          <w:bCs/>
        </w:rPr>
        <w:t>1.11.3</w:t>
      </w:r>
      <w:r w:rsidRPr="00760C3B">
        <w:rPr>
          <w:b/>
          <w:bCs/>
        </w:rPr>
        <w:tab/>
        <w:t>Temporal extent</w:t>
      </w:r>
    </w:p>
    <w:p w14:paraId="741308DA"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time</w:t>
      </w:r>
      <w:r w:rsidRPr="00760C3B">
        <w:rPr>
          <w:rFonts w:ascii="Verdana" w:hAnsi="Verdana"/>
          <w:sz w:val="20"/>
          <w:szCs w:val="20"/>
          <w:lang w:val="en-GB"/>
        </w:rPr>
        <w:t xml:space="preserve"> property describes the general bounding extent of the dataset and the temporal resolution.</w:t>
      </w:r>
    </w:p>
    <w:p w14:paraId="19478A7C" w14:textId="77777777" w:rsidR="005813EF" w:rsidRPr="00760C3B" w:rsidRDefault="005813EF" w:rsidP="005813EF">
      <w:pPr>
        <w:pStyle w:val="BodyText0"/>
        <w:jc w:val="left"/>
        <w:rPr>
          <w:b w:val="0"/>
          <w:bCs w:val="0"/>
          <w:sz w:val="20"/>
          <w:szCs w:val="20"/>
        </w:rPr>
      </w:pPr>
      <w:r w:rsidRPr="60FF82EF">
        <w:rPr>
          <w:b w:val="0"/>
          <w:bCs w:val="0"/>
          <w:sz w:val="20"/>
          <w:szCs w:val="20"/>
        </w:rPr>
        <w:t>Temporal extents provide a useful indicator of the date and time period of the dataset and facilitates temporal searching in the GDC.</w:t>
      </w:r>
    </w:p>
    <w:p w14:paraId="6898711D" w14:textId="77777777" w:rsidR="005813EF" w:rsidRPr="00760C3B" w:rsidRDefault="005813EF" w:rsidP="005813EF">
      <w:pPr>
        <w:pStyle w:val="BodyText0"/>
        <w:jc w:val="left"/>
        <w:rPr>
          <w:b w:val="0"/>
          <w:bCs w:val="0"/>
          <w:sz w:val="20"/>
          <w:szCs w:val="20"/>
        </w:rPr>
      </w:pPr>
      <w:r w:rsidRPr="00760C3B">
        <w:rPr>
          <w:b w:val="0"/>
          <w:bCs w:val="0"/>
          <w:sz w:val="20"/>
          <w:szCs w:val="20"/>
        </w:rPr>
        <w:t>In addition, the temporal resolution provides a useful indicator of the data update frequency (for example, for real-time datasets). If only times are given for the interval, it is implicitly assumed that those are recurring every day.</w:t>
      </w:r>
    </w:p>
    <w:p w14:paraId="3B385CF9" w14:textId="77777777" w:rsidR="005813EF" w:rsidRPr="00760C3B" w:rsidRDefault="005813EF" w:rsidP="005813EF">
      <w:pPr>
        <w:pStyle w:val="BodyText0"/>
        <w:jc w:val="left"/>
        <w:rPr>
          <w:b w:val="0"/>
          <w:bCs w:val="0"/>
          <w:sz w:val="20"/>
          <w:szCs w:val="20"/>
        </w:rPr>
      </w:pPr>
      <w:r w:rsidRPr="60FF82EF">
        <w:rPr>
          <w:b w:val="0"/>
          <w:bCs w:val="0"/>
          <w:sz w:val="20"/>
          <w:szCs w:val="20"/>
        </w:rPr>
        <w:t xml:space="preserve">In cases where no time indication can be derived, it is applicable to state the value of </w:t>
      </w:r>
      <w:r w:rsidRPr="60FF82EF">
        <w:rPr>
          <w:rFonts w:ascii="Consolas" w:hAnsi="Consolas"/>
          <w:b w:val="0"/>
          <w:bCs w:val="0"/>
          <w:sz w:val="20"/>
          <w:szCs w:val="20"/>
          <w:shd w:val="pct15" w:color="auto" w:fill="FFFFFF"/>
        </w:rPr>
        <w:t>null</w:t>
      </w:r>
      <w:r w:rsidRPr="60FF82EF">
        <w:rPr>
          <w:b w:val="0"/>
          <w:bCs w:val="0"/>
          <w:sz w:val="20"/>
          <w:szCs w:val="20"/>
        </w:rPr>
        <w:t>.</w:t>
      </w:r>
    </w:p>
    <w:p w14:paraId="7C538476" w14:textId="77777777" w:rsidR="005813EF" w:rsidRPr="00760C3B" w:rsidRDefault="005813EF" w:rsidP="005813EF">
      <w:pPr>
        <w:pStyle w:val="BodyText0"/>
        <w:rPr>
          <w:sz w:val="20"/>
          <w:szCs w:val="20"/>
        </w:rPr>
      </w:pPr>
    </w:p>
    <w:p w14:paraId="2B0D9210" w14:textId="77777777" w:rsidR="005813EF" w:rsidRPr="00760C3B" w:rsidRDefault="005813EF" w:rsidP="005813EF">
      <w:pPr>
        <w:pStyle w:val="BodyText0"/>
        <w:rPr>
          <w:i/>
          <w:iCs/>
          <w:sz w:val="20"/>
          <w:szCs w:val="20"/>
        </w:rPr>
      </w:pPr>
      <w:r w:rsidRPr="00760C3B">
        <w:rPr>
          <w:i/>
          <w:iCs/>
          <w:sz w:val="20"/>
          <w:szCs w:val="20"/>
        </w:rPr>
        <w:t>Examples</w:t>
      </w:r>
    </w:p>
    <w:p w14:paraId="42A93891"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"time":</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"date"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"2021-10-30"</w:t>
      </w:r>
      <w:r w:rsidRPr="00760C3B">
        <w:rPr>
          <w:lang w:val="en-GB"/>
        </w:rPr>
        <w:br/>
      </w:r>
      <w:r w:rsidRPr="00760C3B">
        <w:rPr>
          <w:rStyle w:val="FunctionTok"/>
          <w:color w:val="000000" w:themeColor="text1"/>
          <w:sz w:val="20"/>
          <w:lang w:val="en-GB"/>
        </w:rPr>
        <w:t>}</w:t>
      </w:r>
    </w:p>
    <w:p w14:paraId="70EBFAD3"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rStyle w:val="ErrorTok"/>
          <w:color w:val="000000" w:themeColor="text1"/>
          <w:sz w:val="20"/>
          <w:lang w:val="en-GB"/>
        </w:rPr>
      </w:pPr>
    </w:p>
    <w:p w14:paraId="28025CED"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"time":</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"timestamp"</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"2021-10-30T11:11:11Z"</w:t>
      </w:r>
      <w:r w:rsidRPr="00760C3B">
        <w:rPr>
          <w:lang w:val="en-GB"/>
        </w:rPr>
        <w:br/>
      </w:r>
      <w:r w:rsidRPr="00760C3B">
        <w:rPr>
          <w:rStyle w:val="FunctionTok"/>
          <w:color w:val="000000" w:themeColor="text1"/>
          <w:sz w:val="20"/>
          <w:lang w:val="en-GB"/>
        </w:rPr>
        <w:t>}</w:t>
      </w:r>
    </w:p>
    <w:p w14:paraId="7DB3B5B4"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rStyle w:val="ErrorTok"/>
          <w:color w:val="000000" w:themeColor="text1"/>
          <w:sz w:val="20"/>
          <w:lang w:val="en-GB"/>
        </w:rPr>
      </w:pPr>
    </w:p>
    <w:p w14:paraId="724EB0C6"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"time":</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"interval"</w:t>
      </w:r>
      <w:r w:rsidRPr="00760C3B">
        <w:rPr>
          <w:rStyle w:val="NormalTok"/>
          <w:sz w:val="20"/>
          <w:lang w:val="en-GB"/>
        </w:rPr>
        <w:t xml:space="preserve"> </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StringTok"/>
          <w:b w:val="0"/>
          <w:color w:val="000000" w:themeColor="text1"/>
          <w:sz w:val="20"/>
          <w:lang w:val="en-GB"/>
        </w:rPr>
        <w:t>"2020-10-30"</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"2021-10-30"</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"resolution"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"P1D"</w:t>
      </w:r>
      <w:r w:rsidRPr="00760C3B">
        <w:rPr>
          <w:lang w:val="en-GB"/>
        </w:rPr>
        <w:br/>
      </w:r>
      <w:r w:rsidRPr="00760C3B">
        <w:rPr>
          <w:rStyle w:val="FunctionTok"/>
          <w:color w:val="000000" w:themeColor="text1"/>
          <w:sz w:val="20"/>
          <w:lang w:val="en-GB"/>
        </w:rPr>
        <w:t>}</w:t>
      </w:r>
    </w:p>
    <w:p w14:paraId="4FE09BD5"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rStyle w:val="ErrorTok"/>
          <w:color w:val="000000" w:themeColor="text1"/>
          <w:sz w:val="20"/>
          <w:lang w:val="en-GB"/>
        </w:rPr>
      </w:pPr>
    </w:p>
    <w:p w14:paraId="76C7169D"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"time":</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"interval"</w:t>
      </w:r>
      <w:r w:rsidRPr="00760C3B">
        <w:rPr>
          <w:rStyle w:val="NormalTok"/>
          <w:sz w:val="20"/>
          <w:lang w:val="en-GB"/>
        </w:rPr>
        <w:t xml:space="preserve"> </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StringTok"/>
          <w:b w:val="0"/>
          <w:color w:val="000000" w:themeColor="text1"/>
          <w:sz w:val="20"/>
          <w:lang w:val="en-GB"/>
        </w:rPr>
        <w:t>"T00Z"</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"T23Z"</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"resolution"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"PT1H"</w:t>
      </w:r>
      <w:r w:rsidRPr="00760C3B">
        <w:rPr>
          <w:lang w:val="en-GB"/>
        </w:rPr>
        <w:br/>
      </w:r>
      <w:r w:rsidRPr="00760C3B">
        <w:rPr>
          <w:rStyle w:val="FunctionTok"/>
          <w:color w:val="000000" w:themeColor="text1"/>
          <w:sz w:val="20"/>
          <w:lang w:val="en-GB"/>
        </w:rPr>
        <w:t>}</w:t>
      </w:r>
    </w:p>
    <w:p w14:paraId="4EBB75E0"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rStyle w:val="ErrorTok"/>
          <w:color w:val="000000" w:themeColor="text1"/>
          <w:sz w:val="20"/>
          <w:lang w:val="en-GB"/>
        </w:rPr>
      </w:pPr>
    </w:p>
    <w:p w14:paraId="08A6017F"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"time":</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"interval"</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StringTok"/>
          <w:b w:val="0"/>
          <w:color w:val="000000" w:themeColor="text1"/>
          <w:sz w:val="20"/>
          <w:lang w:val="en-GB"/>
        </w:rPr>
        <w:t>"2018-04-22"</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p>
    <w:p w14:paraId="639426EC"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rStyle w:val="ErrorTok"/>
          <w:color w:val="000000" w:themeColor="text1"/>
          <w:sz w:val="20"/>
          <w:lang w:val="en-GB"/>
        </w:rPr>
      </w:pPr>
    </w:p>
    <w:p w14:paraId="45A61801"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"time":</w:t>
      </w:r>
      <w:r w:rsidRPr="00760C3B">
        <w:rPr>
          <w:rStyle w:val="NormalTok"/>
          <w:sz w:val="20"/>
          <w:lang w:val="en-GB"/>
        </w:rPr>
        <w:t xml:space="preserve"> </w:t>
      </w:r>
      <w:r w:rsidRPr="00760C3B">
        <w:rPr>
          <w:lang w:val="en-GB"/>
        </w:rPr>
        <w:t>null</w:t>
      </w:r>
    </w:p>
    <w:p w14:paraId="0FF3CA43"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To ensure clarity, an additional human-readable explanation is given in the </w:t>
      </w:r>
      <w:r w:rsidRPr="00760C3B">
        <w:rPr>
          <w:rFonts w:ascii="Consolas" w:hAnsi="Consolas"/>
          <w:sz w:val="20"/>
          <w:szCs w:val="20"/>
          <w:shd w:val="pct15" w:color="auto" w:fill="FFFFFF"/>
          <w:lang w:val="en-GB"/>
        </w:rPr>
        <w:t>properties.description</w:t>
      </w:r>
      <w:r w:rsidRPr="00760C3B">
        <w:rPr>
          <w:rFonts w:ascii="Verdana" w:hAnsi="Verdana"/>
          <w:sz w:val="20"/>
          <w:szCs w:val="20"/>
          <w:lang w:val="en-GB"/>
        </w:rPr>
        <w:t xml:space="preserve">. Further time-related characteristics (for example, frequency of modifications, available data, etc.) should be added in </w:t>
      </w:r>
      <w:r w:rsidRPr="00760C3B">
        <w:rPr>
          <w:rFonts w:ascii="Consolas" w:hAnsi="Consolas"/>
          <w:sz w:val="20"/>
          <w:szCs w:val="20"/>
          <w:shd w:val="pct15" w:color="auto" w:fill="FFFFFF"/>
          <w:lang w:val="en-GB"/>
        </w:rPr>
        <w:t>properties.themes</w:t>
      </w:r>
      <w:r w:rsidRPr="00760C3B">
        <w:rPr>
          <w:rFonts w:ascii="Verdana" w:hAnsi="Verdana"/>
          <w:sz w:val="20"/>
          <w:szCs w:val="20"/>
          <w:lang w:val="en-GB"/>
        </w:rPr>
        <w:t>.</w:t>
      </w:r>
    </w:p>
    <w:p w14:paraId="16A33566" w14:textId="77777777" w:rsidR="005813EF" w:rsidRPr="00760C3B" w:rsidRDefault="005813EF" w:rsidP="005813EF">
      <w:pPr>
        <w:pStyle w:val="BodyText0"/>
        <w:jc w:val="left"/>
        <w:rPr>
          <w:b w:val="0"/>
          <w:bCs w:val="0"/>
          <w:sz w:val="20"/>
          <w:szCs w:val="20"/>
        </w:rPr>
      </w:pPr>
      <w:r w:rsidRPr="60FF82EF">
        <w:rPr>
          <w:b w:val="0"/>
          <w:bCs w:val="0"/>
          <w:sz w:val="20"/>
          <w:szCs w:val="20"/>
        </w:rPr>
        <w:t xml:space="preserve">Some cases might be more complex due to the product’s characteristics. If necessary, further granularity can be indicated by the </w:t>
      </w:r>
      <w:r w:rsidRPr="60FF82EF">
        <w:rPr>
          <w:rFonts w:ascii="Consolas" w:hAnsi="Consolas"/>
          <w:b w:val="0"/>
          <w:bCs w:val="0"/>
          <w:sz w:val="20"/>
          <w:szCs w:val="20"/>
          <w:shd w:val="pct15" w:color="auto" w:fill="FFFFFF"/>
        </w:rPr>
        <w:t>additionalExtents.temporal</w:t>
      </w:r>
      <w:r w:rsidRPr="60FF82EF">
        <w:rPr>
          <w:b w:val="0"/>
          <w:bCs w:val="0"/>
          <w:sz w:val="20"/>
          <w:szCs w:val="20"/>
        </w:rPr>
        <w:t xml:space="preserve"> property (see </w:t>
      </w:r>
      <w:hyperlink w:anchor="X722e1c46ae3e0b90d914a68f0ef7f90696f916d">
        <w:r w:rsidRPr="60FF82EF">
          <w:rPr>
            <w:rStyle w:val="Hyperlink"/>
            <w:b w:val="0"/>
            <w:bCs w:val="0"/>
            <w:sz w:val="20"/>
            <w:szCs w:val="20"/>
          </w:rPr>
          <w:t>Additional temporal extents</w:t>
        </w:r>
      </w:hyperlink>
      <w:r w:rsidRPr="60FF82EF">
        <w:rPr>
          <w:b w:val="0"/>
          <w:bCs w:val="0"/>
          <w:sz w:val="20"/>
          <w:szCs w:val="20"/>
        </w:rPr>
        <w:t>).</w:t>
      </w:r>
    </w:p>
    <w:p w14:paraId="0E44415B" w14:textId="77777777" w:rsidR="005813EF" w:rsidRPr="00760C3B" w:rsidRDefault="005813EF" w:rsidP="005813EF">
      <w:pPr>
        <w:pStyle w:val="BodyText0"/>
        <w:spacing w:before="240" w:after="240"/>
        <w:jc w:val="left"/>
        <w:rPr>
          <w:b w:val="0"/>
          <w:bCs w:val="0"/>
          <w:i/>
          <w:iCs/>
          <w:sz w:val="20"/>
          <w:szCs w:val="20"/>
        </w:rPr>
      </w:pPr>
      <w:r w:rsidRPr="60FF82EF">
        <w:rPr>
          <w:b w:val="0"/>
          <w:bCs w:val="0"/>
          <w:i/>
          <w:iCs/>
          <w:sz w:val="20"/>
          <w:szCs w:val="20"/>
        </w:rPr>
        <w:t>Example. Complex time indication</w:t>
      </w:r>
    </w:p>
    <w:p w14:paraId="6B8BF57B"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rStyle w:val="FunctionTok"/>
          <w:b w:val="0"/>
          <w:color w:val="000000" w:themeColor="text1"/>
          <w:sz w:val="20"/>
          <w:lang w:val="en-GB"/>
        </w:rPr>
      </w:pPr>
      <w:r w:rsidRPr="00760C3B">
        <w:rPr>
          <w:lang w:val="en-GB"/>
        </w:rPr>
        <w:lastRenderedPageBreak/>
        <w:t>"time":</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"interval"</w:t>
      </w:r>
      <w:r w:rsidRPr="00760C3B">
        <w:rPr>
          <w:rStyle w:val="NormalTok"/>
          <w:sz w:val="20"/>
          <w:lang w:val="en-GB"/>
        </w:rPr>
        <w:t xml:space="preserve"> </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StringTok"/>
          <w:b w:val="0"/>
          <w:color w:val="000000" w:themeColor="text1"/>
          <w:sz w:val="20"/>
          <w:lang w:val="en-GB"/>
        </w:rPr>
        <w:t>"2018-04-22"</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FunctionTok"/>
          <w:color w:val="000000" w:themeColor="text1"/>
          <w:sz w:val="20"/>
          <w:lang w:val="en-GB"/>
        </w:rPr>
        <w:t>}</w:t>
      </w:r>
      <w:r w:rsidRPr="00760C3B">
        <w:rPr>
          <w:lang w:val="en-GB"/>
        </w:rPr>
        <w:t>,</w:t>
      </w:r>
      <w:r w:rsidRPr="00760C3B">
        <w:rPr>
          <w:lang w:val="en-GB"/>
        </w:rPr>
        <w:br/>
        <w:t>"additionalExtents":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"temporal"</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"interval"</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"T00Z"</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"PT180H"</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"T12Z"</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"PT180H"</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"resolution"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"PT6H"</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"trs"</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"http://www.opengis.net/def/trs/ISO-8601"</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p>
    <w:p w14:paraId="73555D13" w14:textId="77777777" w:rsidR="005813EF" w:rsidRPr="00760C3B" w:rsidRDefault="005813EF" w:rsidP="005813EF">
      <w:pPr>
        <w:pStyle w:val="BodyText0"/>
        <w:jc w:val="left"/>
        <w:rPr>
          <w:b w:val="0"/>
          <w:bCs w:val="0"/>
          <w:i/>
          <w:iCs/>
          <w:sz w:val="20"/>
          <w:szCs w:val="20"/>
        </w:rPr>
      </w:pPr>
      <w:r w:rsidRPr="60FF82EF">
        <w:rPr>
          <w:b w:val="0"/>
          <w:bCs w:val="0"/>
          <w:i/>
          <w:iCs/>
          <w:sz w:val="20"/>
          <w:szCs w:val="20"/>
        </w:rPr>
        <w:t>Example. Complex time indication further described with themes property</w:t>
      </w:r>
    </w:p>
    <w:p w14:paraId="2CE0A999"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"ICON-EPS 0.5 deg x 0.5 deg regular lat/lon grid, up to +180h every 6h, runs 00/12 UTC, various parameter, various level, various threshold"</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"themes"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"concepts"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"continual"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"https://standards.iso.org/iso/19139/resources/gmxCodelists.xml#MD_FrequencyCode"</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FunctionTok"/>
          <w:color w:val="000000" w:themeColor="text1"/>
          <w:sz w:val="20"/>
          <w:lang w:val="en-GB"/>
        </w:rPr>
        <w:t>}</w:t>
      </w:r>
    </w:p>
    <w:tbl>
      <w:tblPr>
        <w:tblStyle w:val="TableGridLight"/>
        <w:tblW w:w="5000" w:type="pct"/>
        <w:tblLook w:val="0000" w:firstRow="0" w:lastRow="0" w:firstColumn="0" w:lastColumn="0" w:noHBand="0" w:noVBand="0"/>
      </w:tblPr>
      <w:tblGrid>
        <w:gridCol w:w="2122"/>
        <w:gridCol w:w="7507"/>
      </w:tblGrid>
      <w:tr w:rsidR="005813EF" w:rsidRPr="00760C3B" w14:paraId="4D8C3C4B" w14:textId="77777777" w:rsidTr="003C0049">
        <w:tc>
          <w:tcPr>
            <w:tcW w:w="1102" w:type="pct"/>
          </w:tcPr>
          <w:p w14:paraId="41D72A9F" w14:textId="77777777" w:rsidR="005813EF" w:rsidRPr="00760C3B" w:rsidRDefault="005813EF" w:rsidP="004912AA">
            <w:pPr>
              <w:jc w:val="center"/>
              <w:rPr>
                <w:sz w:val="20"/>
                <w:szCs w:val="20"/>
              </w:rPr>
            </w:pPr>
            <w:r w:rsidRPr="00760C3B">
              <w:rPr>
                <w:b/>
                <w:bCs/>
                <w:sz w:val="20"/>
                <w:szCs w:val="20"/>
              </w:rPr>
              <w:t>Requirement 10</w:t>
            </w:r>
          </w:p>
        </w:tc>
        <w:tc>
          <w:tcPr>
            <w:tcW w:w="3898" w:type="pct"/>
          </w:tcPr>
          <w:p w14:paraId="768B0002" w14:textId="77777777" w:rsidR="005813EF" w:rsidRPr="00760C3B" w:rsidRDefault="005813EF" w:rsidP="004912AA">
            <w:pPr>
              <w:jc w:val="left"/>
              <w:rPr>
                <w:sz w:val="20"/>
                <w:szCs w:val="20"/>
              </w:rPr>
            </w:pPr>
            <w:r w:rsidRPr="00760C3B">
              <w:rPr>
                <w:b/>
                <w:bCs/>
                <w:sz w:val="20"/>
                <w:szCs w:val="20"/>
              </w:rPr>
              <w:t>/req/core/extent_temporal</w:t>
            </w:r>
          </w:p>
        </w:tc>
      </w:tr>
      <w:tr w:rsidR="005813EF" w:rsidRPr="00760C3B" w14:paraId="18478921" w14:textId="77777777" w:rsidTr="003C0049">
        <w:tc>
          <w:tcPr>
            <w:tcW w:w="1102" w:type="pct"/>
          </w:tcPr>
          <w:p w14:paraId="17F1F4EC" w14:textId="77777777" w:rsidR="005813EF" w:rsidRPr="00760C3B" w:rsidRDefault="005813EF" w:rsidP="004912AA">
            <w:pPr>
              <w:jc w:val="center"/>
              <w:rPr>
                <w:sz w:val="20"/>
                <w:szCs w:val="20"/>
              </w:rPr>
            </w:pPr>
            <w:r w:rsidRPr="00760C3B">
              <w:rPr>
                <w:sz w:val="20"/>
                <w:szCs w:val="20"/>
              </w:rPr>
              <w:t>A</w:t>
            </w:r>
          </w:p>
        </w:tc>
        <w:tc>
          <w:tcPr>
            <w:tcW w:w="3898" w:type="pct"/>
          </w:tcPr>
          <w:p w14:paraId="384DB5E3" w14:textId="77777777" w:rsidR="005813EF" w:rsidRPr="00760C3B" w:rsidRDefault="005813EF" w:rsidP="004912AA">
            <w:pPr>
              <w:jc w:val="left"/>
              <w:rPr>
                <w:sz w:val="20"/>
                <w:szCs w:val="20"/>
              </w:rPr>
            </w:pPr>
            <w:r w:rsidRPr="00760C3B">
              <w:rPr>
                <w:sz w:val="20"/>
                <w:szCs w:val="20"/>
              </w:rPr>
              <w:t xml:space="preserve">A WCMP record shall provide one </w:t>
            </w:r>
            <w:r w:rsidRPr="00760C3B">
              <w:rPr>
                <w:rFonts w:ascii="Consolas" w:hAnsi="Consolas"/>
                <w:sz w:val="20"/>
                <w:szCs w:val="20"/>
                <w:shd w:val="pct15" w:color="auto" w:fill="FFFFFF"/>
              </w:rPr>
              <w:t>time</w:t>
            </w:r>
            <w:r w:rsidRPr="00760C3B">
              <w:rPr>
                <w:sz w:val="20"/>
                <w:szCs w:val="20"/>
              </w:rPr>
              <w:t xml:space="preserve"> property using the Gregorian calendar.</w:t>
            </w:r>
          </w:p>
        </w:tc>
      </w:tr>
      <w:tr w:rsidR="005813EF" w:rsidRPr="00760C3B" w14:paraId="69158C1A" w14:textId="77777777" w:rsidTr="003C0049">
        <w:tc>
          <w:tcPr>
            <w:tcW w:w="1102" w:type="pct"/>
          </w:tcPr>
          <w:p w14:paraId="0B646B4B" w14:textId="77777777" w:rsidR="005813EF" w:rsidRPr="00760C3B" w:rsidRDefault="005813EF" w:rsidP="004912AA">
            <w:pPr>
              <w:jc w:val="center"/>
              <w:rPr>
                <w:sz w:val="20"/>
                <w:szCs w:val="20"/>
              </w:rPr>
            </w:pPr>
            <w:r w:rsidRPr="00760C3B">
              <w:rPr>
                <w:sz w:val="20"/>
                <w:szCs w:val="20"/>
              </w:rPr>
              <w:t>B</w:t>
            </w:r>
          </w:p>
        </w:tc>
        <w:tc>
          <w:tcPr>
            <w:tcW w:w="3898" w:type="pct"/>
          </w:tcPr>
          <w:p w14:paraId="2674C77B" w14:textId="77777777" w:rsidR="005813EF" w:rsidRPr="00760C3B" w:rsidRDefault="005813EF" w:rsidP="004912AA">
            <w:pPr>
              <w:jc w:val="left"/>
              <w:rPr>
                <w:sz w:val="20"/>
                <w:szCs w:val="20"/>
              </w:rPr>
            </w:pPr>
            <w:r w:rsidRPr="00760C3B">
              <w:rPr>
                <w:sz w:val="20"/>
                <w:szCs w:val="20"/>
              </w:rPr>
              <w:t xml:space="preserve">The </w:t>
            </w:r>
            <w:r w:rsidRPr="00760C3B">
              <w:rPr>
                <w:rFonts w:ascii="Consolas" w:hAnsi="Consolas"/>
                <w:sz w:val="20"/>
                <w:szCs w:val="20"/>
                <w:shd w:val="pct15" w:color="auto" w:fill="FFFFFF"/>
              </w:rPr>
              <w:t>time</w:t>
            </w:r>
            <w:r w:rsidRPr="00760C3B">
              <w:rPr>
                <w:sz w:val="20"/>
                <w:szCs w:val="20"/>
              </w:rPr>
              <w:t xml:space="preserve"> property shall provide either one </w:t>
            </w:r>
            <w:r w:rsidRPr="00760C3B">
              <w:rPr>
                <w:rFonts w:ascii="Consolas" w:hAnsi="Consolas"/>
                <w:sz w:val="20"/>
                <w:szCs w:val="20"/>
                <w:shd w:val="pct15" w:color="auto" w:fill="FFFFFF"/>
              </w:rPr>
              <w:t>date</w:t>
            </w:r>
            <w:r w:rsidRPr="00760C3B">
              <w:rPr>
                <w:sz w:val="20"/>
                <w:szCs w:val="20"/>
              </w:rPr>
              <w:t xml:space="preserve">, </w:t>
            </w:r>
            <w:r w:rsidRPr="00760C3B">
              <w:rPr>
                <w:rFonts w:ascii="Consolas" w:hAnsi="Consolas"/>
                <w:sz w:val="20"/>
                <w:szCs w:val="20"/>
                <w:shd w:val="pct15" w:color="auto" w:fill="FFFFFF"/>
              </w:rPr>
              <w:t>timestamp</w:t>
            </w:r>
            <w:r w:rsidRPr="00760C3B">
              <w:rPr>
                <w:sz w:val="20"/>
                <w:szCs w:val="20"/>
              </w:rPr>
              <w:t xml:space="preserve">, </w:t>
            </w:r>
            <w:r w:rsidRPr="00760C3B">
              <w:rPr>
                <w:rFonts w:ascii="Consolas" w:hAnsi="Consolas"/>
                <w:sz w:val="20"/>
                <w:szCs w:val="20"/>
                <w:shd w:val="pct15" w:color="auto" w:fill="FFFFFF"/>
              </w:rPr>
              <w:t>interval,</w:t>
            </w:r>
            <w:r w:rsidRPr="00760C3B">
              <w:rPr>
                <w:sz w:val="20"/>
                <w:szCs w:val="20"/>
              </w:rPr>
              <w:t xml:space="preserve"> or the value of </w:t>
            </w:r>
            <w:r w:rsidRPr="00760C3B">
              <w:rPr>
                <w:rFonts w:ascii="Consolas" w:hAnsi="Consolas"/>
                <w:sz w:val="20"/>
                <w:szCs w:val="20"/>
                <w:shd w:val="pct15" w:color="auto" w:fill="FFFFFF"/>
              </w:rPr>
              <w:t>null</w:t>
            </w:r>
            <w:r w:rsidRPr="00760C3B">
              <w:rPr>
                <w:sz w:val="20"/>
                <w:szCs w:val="20"/>
              </w:rPr>
              <w:t xml:space="preserve"> when a conformant time cannot be derived.</w:t>
            </w:r>
          </w:p>
        </w:tc>
      </w:tr>
      <w:tr w:rsidR="005813EF" w:rsidRPr="00760C3B" w14:paraId="57C8C94B" w14:textId="77777777" w:rsidTr="003C0049">
        <w:tc>
          <w:tcPr>
            <w:tcW w:w="1102" w:type="pct"/>
          </w:tcPr>
          <w:p w14:paraId="7AACBA27" w14:textId="77777777" w:rsidR="005813EF" w:rsidRPr="00760C3B" w:rsidRDefault="005813EF" w:rsidP="004912AA">
            <w:pPr>
              <w:jc w:val="center"/>
              <w:rPr>
                <w:sz w:val="20"/>
                <w:szCs w:val="20"/>
              </w:rPr>
            </w:pPr>
            <w:r w:rsidRPr="00760C3B">
              <w:rPr>
                <w:sz w:val="20"/>
                <w:szCs w:val="20"/>
              </w:rPr>
              <w:t>C</w:t>
            </w:r>
          </w:p>
        </w:tc>
        <w:tc>
          <w:tcPr>
            <w:tcW w:w="3898" w:type="pct"/>
          </w:tcPr>
          <w:p w14:paraId="4F6E5BE9" w14:textId="77777777" w:rsidR="005813EF" w:rsidRPr="00760C3B" w:rsidRDefault="005813EF" w:rsidP="004912AA">
            <w:pPr>
              <w:jc w:val="left"/>
              <w:rPr>
                <w:sz w:val="20"/>
                <w:szCs w:val="20"/>
              </w:rPr>
            </w:pPr>
            <w:r w:rsidRPr="00760C3B">
              <w:rPr>
                <w:sz w:val="20"/>
                <w:szCs w:val="20"/>
              </w:rPr>
              <w:t xml:space="preserve">All non-null </w:t>
            </w:r>
            <w:r w:rsidRPr="00760C3B">
              <w:rPr>
                <w:rFonts w:ascii="Consolas" w:hAnsi="Consolas"/>
                <w:sz w:val="20"/>
                <w:szCs w:val="20"/>
                <w:shd w:val="pct15" w:color="auto" w:fill="FFFFFF"/>
              </w:rPr>
              <w:t>time</w:t>
            </w:r>
            <w:r w:rsidRPr="00760C3B">
              <w:rPr>
                <w:sz w:val="20"/>
                <w:szCs w:val="20"/>
              </w:rPr>
              <w:t xml:space="preserve"> values shall be valid ISO8601 representations or </w:t>
            </w:r>
            <w:r w:rsidRPr="00760C3B">
              <w:rPr>
                <w:rFonts w:ascii="Consolas" w:hAnsi="Consolas"/>
                <w:sz w:val="20"/>
                <w:szCs w:val="20"/>
                <w:shd w:val="pct15" w:color="auto" w:fill="FFFFFF"/>
              </w:rPr>
              <w:t>..</w:t>
            </w:r>
            <w:r w:rsidRPr="00760C3B">
              <w:rPr>
                <w:sz w:val="20"/>
                <w:szCs w:val="20"/>
              </w:rPr>
              <w:t xml:space="preserve"> for an open-ended extent.</w:t>
            </w:r>
          </w:p>
        </w:tc>
      </w:tr>
    </w:tbl>
    <w:p w14:paraId="4CDF1F4E" w14:textId="77777777" w:rsidR="005813EF" w:rsidRPr="00760C3B" w:rsidRDefault="005813EF" w:rsidP="005813EF"/>
    <w:tbl>
      <w:tblPr>
        <w:tblStyle w:val="TableGridLight"/>
        <w:tblW w:w="5000" w:type="pct"/>
        <w:tblLook w:val="0000" w:firstRow="0" w:lastRow="0" w:firstColumn="0" w:lastColumn="0" w:noHBand="0" w:noVBand="0"/>
      </w:tblPr>
      <w:tblGrid>
        <w:gridCol w:w="2465"/>
        <w:gridCol w:w="7164"/>
      </w:tblGrid>
      <w:tr w:rsidR="005813EF" w:rsidRPr="00760C3B" w14:paraId="606D70BF" w14:textId="77777777" w:rsidTr="00A85F74">
        <w:tc>
          <w:tcPr>
            <w:tcW w:w="1280" w:type="pct"/>
          </w:tcPr>
          <w:p w14:paraId="26C0E41B" w14:textId="77777777" w:rsidR="005813EF" w:rsidRPr="00760C3B" w:rsidRDefault="005813EF" w:rsidP="004912AA">
            <w:pPr>
              <w:jc w:val="center"/>
              <w:rPr>
                <w:sz w:val="20"/>
                <w:szCs w:val="20"/>
              </w:rPr>
            </w:pPr>
            <w:r w:rsidRPr="00760C3B">
              <w:rPr>
                <w:b/>
                <w:bCs/>
                <w:sz w:val="20"/>
                <w:szCs w:val="20"/>
              </w:rPr>
              <w:t>Recommendation 6</w:t>
            </w:r>
          </w:p>
        </w:tc>
        <w:tc>
          <w:tcPr>
            <w:tcW w:w="3720" w:type="pct"/>
          </w:tcPr>
          <w:p w14:paraId="50FBA172" w14:textId="77777777" w:rsidR="005813EF" w:rsidRPr="00760C3B" w:rsidRDefault="005813EF" w:rsidP="004912AA">
            <w:pPr>
              <w:rPr>
                <w:sz w:val="20"/>
                <w:szCs w:val="20"/>
              </w:rPr>
            </w:pPr>
            <w:r w:rsidRPr="00760C3B">
              <w:rPr>
                <w:b/>
                <w:bCs/>
                <w:sz w:val="20"/>
                <w:szCs w:val="20"/>
              </w:rPr>
              <w:t>/rec/core/extent_temporal</w:t>
            </w:r>
          </w:p>
        </w:tc>
      </w:tr>
      <w:tr w:rsidR="005813EF" w:rsidRPr="00760C3B" w14:paraId="4058ED09" w14:textId="77777777" w:rsidTr="00A85F74">
        <w:tc>
          <w:tcPr>
            <w:tcW w:w="1280" w:type="pct"/>
          </w:tcPr>
          <w:p w14:paraId="618B4386" w14:textId="77777777" w:rsidR="005813EF" w:rsidRPr="00760C3B" w:rsidRDefault="005813EF" w:rsidP="004912AA">
            <w:pPr>
              <w:jc w:val="center"/>
              <w:rPr>
                <w:sz w:val="20"/>
                <w:szCs w:val="20"/>
              </w:rPr>
            </w:pPr>
            <w:r w:rsidRPr="00760C3B">
              <w:rPr>
                <w:sz w:val="20"/>
                <w:szCs w:val="20"/>
              </w:rPr>
              <w:t>A</w:t>
            </w:r>
          </w:p>
        </w:tc>
        <w:tc>
          <w:tcPr>
            <w:tcW w:w="3720" w:type="pct"/>
          </w:tcPr>
          <w:p w14:paraId="36AA5A5A" w14:textId="77777777" w:rsidR="005813EF" w:rsidRPr="00760C3B" w:rsidRDefault="005813EF" w:rsidP="004912AA">
            <w:pPr>
              <w:rPr>
                <w:sz w:val="20"/>
                <w:szCs w:val="20"/>
              </w:rPr>
            </w:pPr>
            <w:r w:rsidRPr="00760C3B">
              <w:rPr>
                <w:sz w:val="20"/>
                <w:szCs w:val="20"/>
              </w:rPr>
              <w:t>For datasets with known or discrete intervals, a WCMP record should provide the temporal resolution (</w:t>
            </w:r>
            <w:r w:rsidRPr="00760C3B">
              <w:rPr>
                <w:rFonts w:ascii="Consolas" w:hAnsi="Consolas"/>
                <w:sz w:val="20"/>
                <w:szCs w:val="20"/>
                <w:shd w:val="pct15" w:color="auto" w:fill="FFFFFF"/>
              </w:rPr>
              <w:t>time.resolution</w:t>
            </w:r>
            <w:r w:rsidRPr="00760C3B">
              <w:rPr>
                <w:sz w:val="20"/>
                <w:szCs w:val="20"/>
              </w:rPr>
              <w:t xml:space="preserve">) as a valid ISO 8601 duration (for example, </w:t>
            </w:r>
            <w:r w:rsidRPr="00760C3B">
              <w:rPr>
                <w:rFonts w:ascii="Consolas" w:hAnsi="Consolas"/>
                <w:sz w:val="20"/>
                <w:szCs w:val="20"/>
                <w:shd w:val="pct15" w:color="auto" w:fill="FFFFFF"/>
              </w:rPr>
              <w:t>P1D</w:t>
            </w:r>
            <w:r w:rsidRPr="00760C3B">
              <w:rPr>
                <w:sz w:val="20"/>
                <w:szCs w:val="20"/>
              </w:rPr>
              <w:t>).</w:t>
            </w:r>
          </w:p>
        </w:tc>
      </w:tr>
      <w:tr w:rsidR="005813EF" w:rsidRPr="00760C3B" w14:paraId="611973DC" w14:textId="77777777" w:rsidTr="00A85F74">
        <w:tc>
          <w:tcPr>
            <w:tcW w:w="1280" w:type="pct"/>
          </w:tcPr>
          <w:p w14:paraId="2E8A50E8" w14:textId="77777777" w:rsidR="005813EF" w:rsidRPr="00760C3B" w:rsidRDefault="005813EF" w:rsidP="004912AA">
            <w:pPr>
              <w:jc w:val="center"/>
              <w:rPr>
                <w:sz w:val="20"/>
                <w:szCs w:val="20"/>
              </w:rPr>
            </w:pPr>
            <w:r w:rsidRPr="00760C3B">
              <w:rPr>
                <w:sz w:val="20"/>
                <w:szCs w:val="20"/>
              </w:rPr>
              <w:t>B</w:t>
            </w:r>
          </w:p>
        </w:tc>
        <w:tc>
          <w:tcPr>
            <w:tcW w:w="3720" w:type="pct"/>
          </w:tcPr>
          <w:p w14:paraId="0B4E9792" w14:textId="77777777" w:rsidR="005813EF" w:rsidRPr="00760C3B" w:rsidRDefault="005813EF" w:rsidP="004912AA">
            <w:pPr>
              <w:rPr>
                <w:sz w:val="20"/>
                <w:szCs w:val="20"/>
              </w:rPr>
            </w:pPr>
            <w:r w:rsidRPr="00760C3B">
              <w:rPr>
                <w:sz w:val="20"/>
                <w:szCs w:val="20"/>
              </w:rPr>
              <w:t xml:space="preserve">For complex temporal extents, a WCMP record should also provide a human-readable explanation in </w:t>
            </w:r>
            <w:r w:rsidRPr="00760C3B">
              <w:rPr>
                <w:rFonts w:ascii="Consolas" w:hAnsi="Consolas"/>
                <w:sz w:val="20"/>
                <w:szCs w:val="20"/>
                <w:shd w:val="pct15" w:color="auto" w:fill="FFFFFF"/>
              </w:rPr>
              <w:t>properties.description</w:t>
            </w:r>
            <w:r w:rsidRPr="00760C3B">
              <w:rPr>
                <w:sz w:val="20"/>
                <w:szCs w:val="20"/>
              </w:rPr>
              <w:t xml:space="preserve"> to promote clarification and unambiguity.</w:t>
            </w:r>
          </w:p>
        </w:tc>
      </w:tr>
      <w:tr w:rsidR="005813EF" w:rsidRPr="00760C3B" w14:paraId="73E1B4F0" w14:textId="77777777" w:rsidTr="00A85F74">
        <w:tc>
          <w:tcPr>
            <w:tcW w:w="1280" w:type="pct"/>
          </w:tcPr>
          <w:p w14:paraId="287EA520" w14:textId="77777777" w:rsidR="005813EF" w:rsidRPr="00760C3B" w:rsidRDefault="005813EF" w:rsidP="004912AA">
            <w:pPr>
              <w:jc w:val="center"/>
              <w:rPr>
                <w:sz w:val="20"/>
                <w:szCs w:val="20"/>
              </w:rPr>
            </w:pPr>
            <w:r w:rsidRPr="00760C3B">
              <w:rPr>
                <w:sz w:val="20"/>
                <w:szCs w:val="20"/>
              </w:rPr>
              <w:t>C</w:t>
            </w:r>
          </w:p>
        </w:tc>
        <w:tc>
          <w:tcPr>
            <w:tcW w:w="3720" w:type="pct"/>
          </w:tcPr>
          <w:p w14:paraId="1D918D2D" w14:textId="77777777" w:rsidR="005813EF" w:rsidRPr="00760C3B" w:rsidRDefault="005813EF" w:rsidP="004912AA">
            <w:pPr>
              <w:rPr>
                <w:sz w:val="20"/>
                <w:szCs w:val="20"/>
              </w:rPr>
            </w:pPr>
            <w:r w:rsidRPr="00760C3B">
              <w:rPr>
                <w:sz w:val="20"/>
                <w:szCs w:val="20"/>
              </w:rPr>
              <w:t xml:space="preserve">To distinguish maintenance or update frequency, those should be included in </w:t>
            </w:r>
            <w:r w:rsidRPr="00760C3B">
              <w:rPr>
                <w:rFonts w:ascii="Consolas" w:hAnsi="Consolas"/>
                <w:sz w:val="20"/>
                <w:szCs w:val="20"/>
                <w:shd w:val="pct15" w:color="auto" w:fill="FFFFFF"/>
              </w:rPr>
              <w:t>properties.themes</w:t>
            </w:r>
            <w:r w:rsidRPr="00760C3B">
              <w:rPr>
                <w:sz w:val="20"/>
                <w:szCs w:val="20"/>
              </w:rPr>
              <w:t>.</w:t>
            </w:r>
          </w:p>
        </w:tc>
      </w:tr>
    </w:tbl>
    <w:p w14:paraId="34E740DE" w14:textId="77777777" w:rsidR="005813EF" w:rsidRPr="00760C3B" w:rsidRDefault="005813EF" w:rsidP="005813EF"/>
    <w:tbl>
      <w:tblPr>
        <w:tblStyle w:val="TableGridLight"/>
        <w:tblW w:w="5000" w:type="pct"/>
        <w:tblLook w:val="0000" w:firstRow="0" w:lastRow="0" w:firstColumn="0" w:lastColumn="0" w:noHBand="0" w:noVBand="0"/>
      </w:tblPr>
      <w:tblGrid>
        <w:gridCol w:w="2548"/>
        <w:gridCol w:w="7081"/>
      </w:tblGrid>
      <w:tr w:rsidR="005813EF" w:rsidRPr="00760C3B" w14:paraId="0043A6AB" w14:textId="77777777" w:rsidTr="00A85F74">
        <w:tc>
          <w:tcPr>
            <w:tcW w:w="1323" w:type="pct"/>
          </w:tcPr>
          <w:p w14:paraId="26B04ADC" w14:textId="77777777" w:rsidR="005813EF" w:rsidRPr="00760C3B" w:rsidRDefault="005813EF" w:rsidP="004912AA">
            <w:pPr>
              <w:jc w:val="center"/>
              <w:rPr>
                <w:sz w:val="20"/>
                <w:szCs w:val="20"/>
              </w:rPr>
            </w:pPr>
            <w:r w:rsidRPr="00760C3B">
              <w:rPr>
                <w:b/>
                <w:bCs/>
                <w:sz w:val="20"/>
                <w:szCs w:val="20"/>
              </w:rPr>
              <w:lastRenderedPageBreak/>
              <w:t>Recommendation 7</w:t>
            </w:r>
          </w:p>
        </w:tc>
        <w:tc>
          <w:tcPr>
            <w:tcW w:w="3677" w:type="pct"/>
          </w:tcPr>
          <w:p w14:paraId="543494F7" w14:textId="77777777" w:rsidR="005813EF" w:rsidRPr="00760C3B" w:rsidRDefault="005813EF" w:rsidP="004912AA">
            <w:pPr>
              <w:rPr>
                <w:sz w:val="20"/>
                <w:szCs w:val="20"/>
              </w:rPr>
            </w:pPr>
            <w:r w:rsidRPr="00760C3B">
              <w:rPr>
                <w:b/>
                <w:bCs/>
                <w:sz w:val="20"/>
                <w:szCs w:val="20"/>
              </w:rPr>
              <w:t>/rec/core/extent_service</w:t>
            </w:r>
          </w:p>
        </w:tc>
      </w:tr>
      <w:tr w:rsidR="005813EF" w:rsidRPr="00760C3B" w14:paraId="1154CFA1" w14:textId="77777777" w:rsidTr="00A85F74">
        <w:tc>
          <w:tcPr>
            <w:tcW w:w="1323" w:type="pct"/>
          </w:tcPr>
          <w:p w14:paraId="3E5DA6EB" w14:textId="77777777" w:rsidR="005813EF" w:rsidRPr="00760C3B" w:rsidRDefault="005813EF" w:rsidP="004912AA">
            <w:pPr>
              <w:jc w:val="center"/>
              <w:rPr>
                <w:sz w:val="20"/>
                <w:szCs w:val="20"/>
              </w:rPr>
            </w:pPr>
            <w:r w:rsidRPr="00760C3B">
              <w:rPr>
                <w:sz w:val="20"/>
                <w:szCs w:val="20"/>
              </w:rPr>
              <w:t>A</w:t>
            </w:r>
          </w:p>
        </w:tc>
        <w:tc>
          <w:tcPr>
            <w:tcW w:w="3677" w:type="pct"/>
          </w:tcPr>
          <w:p w14:paraId="29D95313" w14:textId="77777777" w:rsidR="005813EF" w:rsidRPr="00760C3B" w:rsidRDefault="005813EF" w:rsidP="004912AA">
            <w:pPr>
              <w:rPr>
                <w:sz w:val="20"/>
                <w:szCs w:val="20"/>
              </w:rPr>
            </w:pPr>
            <w:r w:rsidRPr="00760C3B">
              <w:rPr>
                <w:sz w:val="20"/>
                <w:szCs w:val="20"/>
              </w:rPr>
              <w:t xml:space="preserve">For WCMP records describing a service or API, a </w:t>
            </w:r>
            <w:r w:rsidRPr="00760C3B">
              <w:rPr>
                <w:rFonts w:ascii="Consolas" w:hAnsi="Consolas"/>
                <w:sz w:val="20"/>
                <w:szCs w:val="20"/>
                <w:shd w:val="pct15" w:color="auto" w:fill="FFFFFF"/>
              </w:rPr>
              <w:t>time</w:t>
            </w:r>
            <w:r w:rsidRPr="00760C3B">
              <w:rPr>
                <w:sz w:val="20"/>
                <w:szCs w:val="20"/>
              </w:rPr>
              <w:t xml:space="preserve"> value of </w:t>
            </w:r>
            <w:r w:rsidRPr="00760C3B">
              <w:rPr>
                <w:rFonts w:ascii="Consolas" w:hAnsi="Consolas"/>
                <w:sz w:val="20"/>
                <w:szCs w:val="20"/>
                <w:shd w:val="pct15" w:color="auto" w:fill="FFFFFF"/>
              </w:rPr>
              <w:t>null</w:t>
            </w:r>
            <w:r w:rsidRPr="00760C3B">
              <w:rPr>
                <w:sz w:val="20"/>
                <w:szCs w:val="20"/>
              </w:rPr>
              <w:t xml:space="preserve"> may be provided.</w:t>
            </w:r>
          </w:p>
        </w:tc>
      </w:tr>
    </w:tbl>
    <w:p w14:paraId="7DAE1127" w14:textId="77777777" w:rsidR="005813EF" w:rsidRPr="00760C3B" w:rsidRDefault="005813EF" w:rsidP="005813EF">
      <w:pPr>
        <w:spacing w:before="240" w:after="240"/>
        <w:rPr>
          <w:b/>
          <w:bCs/>
        </w:rPr>
      </w:pPr>
      <w:bookmarkStart w:id="100" w:name="X722e1c46ae3e0b90d914a68f0ef7f90696f916d"/>
      <w:bookmarkEnd w:id="99"/>
      <w:r w:rsidRPr="00760C3B">
        <w:rPr>
          <w:b/>
          <w:bCs/>
        </w:rPr>
        <w:t>1.11.4</w:t>
      </w:r>
      <w:r w:rsidRPr="00760C3B">
        <w:rPr>
          <w:b/>
          <w:bCs/>
        </w:rPr>
        <w:tab/>
        <w:t>Additional temporal extents</w:t>
      </w:r>
    </w:p>
    <w:p w14:paraId="19D4F1D1"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additionalExtents.temporal</w:t>
      </w:r>
      <w:r w:rsidRPr="00760C3B">
        <w:rPr>
          <w:rFonts w:ascii="Verdana" w:hAnsi="Verdana"/>
          <w:sz w:val="20"/>
          <w:szCs w:val="20"/>
          <w:lang w:val="en-GB"/>
        </w:rPr>
        <w:t xml:space="preserve"> property is for describing other temporal extents associated with the dataset. For example, it may be useful to represent multiple time instances or to identify other temporal reference systems. Temporal extents can be fully bound or open in either direction. An </w:t>
      </w:r>
      <w:r w:rsidRPr="00760C3B">
        <w:rPr>
          <w:rFonts w:ascii="Consolas" w:hAnsi="Consolas"/>
          <w:sz w:val="20"/>
          <w:szCs w:val="20"/>
          <w:shd w:val="pct15" w:color="auto" w:fill="FFFFFF"/>
          <w:lang w:val="en-GB"/>
        </w:rPr>
        <w:t>additionalExtents.temporal.resolution</w:t>
      </w:r>
      <w:r w:rsidRPr="00760C3B">
        <w:rPr>
          <w:rFonts w:ascii="Verdana" w:hAnsi="Verdana"/>
          <w:sz w:val="20"/>
          <w:szCs w:val="20"/>
          <w:lang w:val="en-GB"/>
        </w:rPr>
        <w:t xml:space="preserve"> property is able express the temporal granularity at which a given dataset’s data is measured, generated, or reported.</w:t>
      </w:r>
    </w:p>
    <w:p w14:paraId="194DA117" w14:textId="77777777" w:rsidR="005813EF" w:rsidRPr="00760C3B" w:rsidRDefault="005813EF" w:rsidP="005813EF">
      <w:pPr>
        <w:pStyle w:val="BodyText0"/>
        <w:jc w:val="left"/>
        <w:rPr>
          <w:b w:val="0"/>
          <w:bCs w:val="0"/>
          <w:i/>
          <w:iCs/>
          <w:sz w:val="20"/>
          <w:szCs w:val="20"/>
        </w:rPr>
      </w:pPr>
      <w:r w:rsidRPr="00760C3B">
        <w:rPr>
          <w:b w:val="0"/>
          <w:bCs w:val="0"/>
          <w:i/>
          <w:iCs/>
          <w:sz w:val="20"/>
          <w:szCs w:val="20"/>
        </w:rPr>
        <w:t>Example</w:t>
      </w:r>
    </w:p>
    <w:p w14:paraId="5229B1BE"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"additionalExtents": {</w:t>
      </w:r>
      <w:r w:rsidRPr="00760C3B">
        <w:rPr>
          <w:lang w:val="en-GB"/>
        </w:rPr>
        <w:br/>
        <w:t xml:space="preserve">  "temporal": {</w:t>
      </w:r>
      <w:r w:rsidRPr="00760C3B">
        <w:rPr>
          <w:lang w:val="en-GB"/>
        </w:rPr>
        <w:br/>
        <w:t xml:space="preserve">    "interval": [</w:t>
      </w:r>
      <w:r w:rsidRPr="00760C3B">
        <w:rPr>
          <w:lang w:val="en-GB"/>
        </w:rPr>
        <w:br/>
        <w:t xml:space="preserve">      [</w:t>
      </w:r>
      <w:r w:rsidRPr="00760C3B">
        <w:rPr>
          <w:lang w:val="en-GB"/>
        </w:rPr>
        <w:br/>
        <w:t xml:space="preserve">        "T00Z",</w:t>
      </w:r>
      <w:r w:rsidRPr="00760C3B">
        <w:rPr>
          <w:lang w:val="en-GB"/>
        </w:rPr>
        <w:br/>
        <w:t xml:space="preserve">        "PT180H"</w:t>
      </w:r>
      <w:r w:rsidRPr="00760C3B">
        <w:rPr>
          <w:lang w:val="en-GB"/>
        </w:rPr>
        <w:br/>
        <w:t xml:space="preserve">      ],</w:t>
      </w:r>
      <w:r w:rsidRPr="00760C3B">
        <w:rPr>
          <w:lang w:val="en-GB"/>
        </w:rPr>
        <w:br/>
        <w:t xml:space="preserve">      [</w:t>
      </w:r>
      <w:r w:rsidRPr="00760C3B">
        <w:rPr>
          <w:lang w:val="en-GB"/>
        </w:rPr>
        <w:br/>
        <w:t xml:space="preserve">        "T12Z",</w:t>
      </w:r>
      <w:r w:rsidRPr="00760C3B">
        <w:rPr>
          <w:lang w:val="en-GB"/>
        </w:rPr>
        <w:br/>
        <w:t xml:space="preserve">        "PT180H"</w:t>
      </w:r>
      <w:r w:rsidRPr="00760C3B">
        <w:rPr>
          <w:lang w:val="en-GB"/>
        </w:rPr>
        <w:br/>
        <w:t xml:space="preserve">      ]</w:t>
      </w:r>
      <w:r w:rsidRPr="00760C3B">
        <w:rPr>
          <w:lang w:val="en-GB"/>
        </w:rPr>
        <w:br/>
        <w:t xml:space="preserve">    ],</w:t>
      </w:r>
      <w:r w:rsidRPr="00760C3B">
        <w:rPr>
          <w:lang w:val="en-GB"/>
        </w:rPr>
        <w:br/>
        <w:t xml:space="preserve">    "resolution": "PT6H",</w:t>
      </w:r>
      <w:r w:rsidRPr="00760C3B">
        <w:rPr>
          <w:lang w:val="en-GB"/>
        </w:rPr>
        <w:br/>
        <w:t xml:space="preserve">    "trs": "http://www.opengis.net/def/trs/ISO-8601"</w:t>
      </w:r>
      <w:r w:rsidRPr="00760C3B">
        <w:rPr>
          <w:lang w:val="en-GB"/>
        </w:rPr>
        <w:br/>
        <w:t xml:space="preserve">  }</w:t>
      </w:r>
      <w:r w:rsidRPr="00760C3B">
        <w:rPr>
          <w:lang w:val="en-GB"/>
        </w:rPr>
        <w:br/>
        <w:t>}</w:t>
      </w:r>
    </w:p>
    <w:tbl>
      <w:tblPr>
        <w:tblStyle w:val="TableGridLight"/>
        <w:tblW w:w="5000" w:type="pct"/>
        <w:tblLook w:val="0000" w:firstRow="0" w:lastRow="0" w:firstColumn="0" w:lastColumn="0" w:noHBand="0" w:noVBand="0"/>
      </w:tblPr>
      <w:tblGrid>
        <w:gridCol w:w="1693"/>
        <w:gridCol w:w="7936"/>
      </w:tblGrid>
      <w:tr w:rsidR="005813EF" w:rsidRPr="00760C3B" w14:paraId="3A152A1D" w14:textId="77777777" w:rsidTr="00A85F74">
        <w:tc>
          <w:tcPr>
            <w:tcW w:w="879" w:type="pct"/>
          </w:tcPr>
          <w:p w14:paraId="24949D51" w14:textId="77777777" w:rsidR="005813EF" w:rsidRPr="00760C3B" w:rsidRDefault="005813EF" w:rsidP="004912AA">
            <w:pPr>
              <w:jc w:val="center"/>
              <w:rPr>
                <w:sz w:val="20"/>
                <w:szCs w:val="20"/>
              </w:rPr>
            </w:pPr>
            <w:r w:rsidRPr="00760C3B">
              <w:rPr>
                <w:b/>
                <w:bCs/>
                <w:sz w:val="20"/>
                <w:szCs w:val="20"/>
              </w:rPr>
              <w:t>Permission 4</w:t>
            </w:r>
          </w:p>
        </w:tc>
        <w:tc>
          <w:tcPr>
            <w:tcW w:w="4121" w:type="pct"/>
          </w:tcPr>
          <w:p w14:paraId="7463F75A" w14:textId="77777777" w:rsidR="005813EF" w:rsidRPr="00760C3B" w:rsidRDefault="005813EF" w:rsidP="004912AA">
            <w:pPr>
              <w:rPr>
                <w:sz w:val="20"/>
                <w:szCs w:val="20"/>
              </w:rPr>
            </w:pPr>
            <w:r w:rsidRPr="00760C3B">
              <w:rPr>
                <w:b/>
                <w:bCs/>
                <w:sz w:val="20"/>
                <w:szCs w:val="20"/>
              </w:rPr>
              <w:t>/per/core/extent_temporal</w:t>
            </w:r>
          </w:p>
        </w:tc>
      </w:tr>
      <w:tr w:rsidR="005813EF" w:rsidRPr="00760C3B" w14:paraId="7641C7AC" w14:textId="77777777" w:rsidTr="00A85F74">
        <w:tc>
          <w:tcPr>
            <w:tcW w:w="879" w:type="pct"/>
          </w:tcPr>
          <w:p w14:paraId="58FD5C19" w14:textId="77777777" w:rsidR="005813EF" w:rsidRPr="00760C3B" w:rsidRDefault="005813EF" w:rsidP="004912AA">
            <w:pPr>
              <w:jc w:val="center"/>
              <w:rPr>
                <w:sz w:val="20"/>
                <w:szCs w:val="20"/>
              </w:rPr>
            </w:pPr>
            <w:r w:rsidRPr="00760C3B">
              <w:rPr>
                <w:sz w:val="20"/>
                <w:szCs w:val="20"/>
              </w:rPr>
              <w:t>A</w:t>
            </w:r>
          </w:p>
        </w:tc>
        <w:tc>
          <w:tcPr>
            <w:tcW w:w="4121" w:type="pct"/>
          </w:tcPr>
          <w:p w14:paraId="0AC30274" w14:textId="77777777" w:rsidR="005813EF" w:rsidRPr="00760C3B" w:rsidRDefault="005813EF" w:rsidP="004912AA">
            <w:pPr>
              <w:rPr>
                <w:sz w:val="20"/>
                <w:szCs w:val="20"/>
              </w:rPr>
            </w:pPr>
            <w:r w:rsidRPr="00760C3B">
              <w:rPr>
                <w:sz w:val="20"/>
                <w:szCs w:val="20"/>
              </w:rPr>
              <w:t xml:space="preserve">A WCMP record may provide multiple </w:t>
            </w:r>
            <w:r w:rsidRPr="00760C3B">
              <w:rPr>
                <w:rFonts w:ascii="Consolas" w:hAnsi="Consolas"/>
                <w:sz w:val="20"/>
                <w:szCs w:val="20"/>
                <w:shd w:val="pct15" w:color="auto" w:fill="FFFFFF"/>
              </w:rPr>
              <w:t>additionalExtents.temporal</w:t>
            </w:r>
            <w:r w:rsidRPr="00760C3B">
              <w:rPr>
                <w:sz w:val="20"/>
                <w:szCs w:val="20"/>
              </w:rPr>
              <w:t xml:space="preserve"> item properties to express additional temporal extents in other temporal reference systems.</w:t>
            </w:r>
          </w:p>
        </w:tc>
      </w:tr>
    </w:tbl>
    <w:p w14:paraId="5495FFC7" w14:textId="77777777" w:rsidR="005813EF" w:rsidRPr="00760C3B" w:rsidRDefault="005813EF" w:rsidP="005813EF">
      <w:pPr>
        <w:spacing w:before="240" w:after="240"/>
        <w:rPr>
          <w:b/>
          <w:bCs/>
        </w:rPr>
      </w:pPr>
      <w:bookmarkStart w:id="101" w:name="X2bdeca71a76171919cce52ccfe875d512944a72"/>
      <w:bookmarkEnd w:id="96"/>
      <w:bookmarkEnd w:id="100"/>
      <w:r w:rsidRPr="00760C3B">
        <w:rPr>
          <w:b/>
          <w:bCs/>
        </w:rPr>
        <w:t>1.12</w:t>
      </w:r>
      <w:r w:rsidRPr="00760C3B">
        <w:rPr>
          <w:b/>
          <w:bCs/>
        </w:rPr>
        <w:tab/>
        <w:t>Properties / Contacts</w:t>
      </w:r>
    </w:p>
    <w:p w14:paraId="19825D85"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contacts</w:t>
      </w:r>
      <w:r w:rsidRPr="00760C3B">
        <w:rPr>
          <w:rFonts w:ascii="Verdana" w:hAnsi="Verdana"/>
          <w:sz w:val="20"/>
          <w:szCs w:val="20"/>
          <w:lang w:val="en-GB"/>
        </w:rPr>
        <w:t xml:space="preserve"> property is the information associated with one or more responsible parties of the resource.</w:t>
      </w:r>
    </w:p>
    <w:p w14:paraId="394A8432" w14:textId="77777777" w:rsidR="005813EF" w:rsidRPr="00760C3B" w:rsidRDefault="005813EF" w:rsidP="005813EF">
      <w:pPr>
        <w:pStyle w:val="BodyText0"/>
        <w:jc w:val="left"/>
        <w:rPr>
          <w:b w:val="0"/>
          <w:bCs w:val="0"/>
          <w:i/>
          <w:iCs/>
          <w:sz w:val="20"/>
          <w:szCs w:val="20"/>
        </w:rPr>
      </w:pPr>
      <w:r w:rsidRPr="00760C3B">
        <w:rPr>
          <w:b w:val="0"/>
          <w:bCs w:val="0"/>
          <w:i/>
          <w:iCs/>
          <w:sz w:val="20"/>
          <w:szCs w:val="20"/>
        </w:rPr>
        <w:t>Example. Contacts object with all contact details</w:t>
      </w:r>
    </w:p>
    <w:p w14:paraId="7ABE3393"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"contacts"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"identifier"</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"ECCC"</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"organization"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"Government of Canada; Environment and Climate Change Canada; Meteorological Service of Canada"</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"name"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"National Inquiry Response Team"</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"phones"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"value"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"+18199972800"</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"emails"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"value"</w:t>
      </w:r>
      <w:r w:rsidRPr="00760C3B">
        <w:rPr>
          <w:rStyle w:val="FunctionTok"/>
          <w:color w:val="000000" w:themeColor="text1"/>
          <w:sz w:val="20"/>
          <w:lang w:val="en-GB"/>
        </w:rPr>
        <w:t>:</w:t>
      </w:r>
      <w:r w:rsidRPr="00760C3B">
        <w:rPr>
          <w:rStyle w:val="StringTok"/>
          <w:b w:val="0"/>
          <w:color w:val="000000" w:themeColor="text1"/>
          <w:sz w:val="20"/>
          <w:lang w:val="en-GB"/>
        </w:rPr>
        <w:t>"enviroinfo@ec.gc.ca"</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"addresses"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lastRenderedPageBreak/>
        <w:t xml:space="preserve">      </w:t>
      </w:r>
      <w:r w:rsidRPr="00760C3B">
        <w:rPr>
          <w:rStyle w:val="DataTypeTok"/>
          <w:lang w:val="en-GB"/>
        </w:rPr>
        <w:t>"deliveryPoint"</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"77 Westmorland Street, suite 260"</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"city"</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"Fredericton"</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"administrativeArea"</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"NB"</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"postalCode"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"E3B 6Z4"</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"country"</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"Canada"</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"links"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"https://example.org/about"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"about"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"contactInstructions"</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"email"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"roles"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StringTok"/>
          <w:b w:val="0"/>
          <w:color w:val="000000" w:themeColor="text1"/>
          <w:sz w:val="20"/>
          <w:lang w:val="en-GB"/>
        </w:rPr>
        <w:t>"producer"</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"host"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p w14:paraId="6DCD7E31" w14:textId="77777777" w:rsidR="005813EF" w:rsidRPr="00760C3B" w:rsidRDefault="005813EF" w:rsidP="005813EF">
      <w:pPr>
        <w:pStyle w:val="FirstParagraph"/>
        <w:rPr>
          <w:rFonts w:ascii="Verdana" w:hAnsi="Verdana"/>
          <w:i/>
          <w:iCs/>
          <w:sz w:val="20"/>
          <w:szCs w:val="20"/>
          <w:lang w:val="en-GB"/>
        </w:rPr>
      </w:pPr>
      <w:r w:rsidRPr="00760C3B">
        <w:rPr>
          <w:rFonts w:ascii="Verdana" w:hAnsi="Verdana"/>
          <w:i/>
          <w:iCs/>
          <w:sz w:val="20"/>
          <w:szCs w:val="20"/>
          <w:lang w:val="en-GB"/>
        </w:rPr>
        <w:t>Example. Contacts object with URL to the relevant homepage</w:t>
      </w:r>
    </w:p>
    <w:p w14:paraId="7F6F1E4D"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"contacts"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"organization"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"Government of Canada; Environment and Climate Change Canada; Meteorological Service of Canada"</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"links"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"https://example.org/about"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"about"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"roles"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StringTok"/>
          <w:b w:val="0"/>
          <w:color w:val="000000" w:themeColor="text1"/>
          <w:sz w:val="20"/>
          <w:lang w:val="en-GB"/>
        </w:rPr>
        <w:t>"producer"</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FunctionTok"/>
          <w:color w:val="000000" w:themeColor="text1"/>
          <w:sz w:val="20"/>
          <w:lang w:val="en-GB"/>
        </w:rPr>
        <w:t>}</w:t>
      </w:r>
    </w:p>
    <w:tbl>
      <w:tblPr>
        <w:tblStyle w:val="TableGridLight"/>
        <w:tblW w:w="5000" w:type="pct"/>
        <w:tblLook w:val="0000" w:firstRow="0" w:lastRow="0" w:firstColumn="0" w:lastColumn="0" w:noHBand="0" w:noVBand="0"/>
      </w:tblPr>
      <w:tblGrid>
        <w:gridCol w:w="2082"/>
        <w:gridCol w:w="7547"/>
      </w:tblGrid>
      <w:tr w:rsidR="005813EF" w:rsidRPr="00760C3B" w14:paraId="65172431" w14:textId="77777777" w:rsidTr="00A85F74">
        <w:tc>
          <w:tcPr>
            <w:tcW w:w="1081" w:type="pct"/>
          </w:tcPr>
          <w:p w14:paraId="64EA5D97" w14:textId="77777777" w:rsidR="005813EF" w:rsidRPr="00760C3B" w:rsidRDefault="005813EF" w:rsidP="004912AA">
            <w:pPr>
              <w:jc w:val="center"/>
              <w:rPr>
                <w:sz w:val="20"/>
                <w:szCs w:val="20"/>
              </w:rPr>
            </w:pPr>
            <w:r w:rsidRPr="00760C3B">
              <w:rPr>
                <w:b/>
                <w:bCs/>
                <w:sz w:val="20"/>
                <w:szCs w:val="20"/>
              </w:rPr>
              <w:t>Requirement 11</w:t>
            </w:r>
          </w:p>
        </w:tc>
        <w:tc>
          <w:tcPr>
            <w:tcW w:w="3919" w:type="pct"/>
          </w:tcPr>
          <w:p w14:paraId="0E15602C" w14:textId="77777777" w:rsidR="005813EF" w:rsidRPr="00760C3B" w:rsidRDefault="005813EF" w:rsidP="004912AA">
            <w:pPr>
              <w:rPr>
                <w:sz w:val="20"/>
                <w:szCs w:val="20"/>
              </w:rPr>
            </w:pPr>
            <w:r w:rsidRPr="00760C3B">
              <w:rPr>
                <w:b/>
                <w:bCs/>
                <w:sz w:val="20"/>
                <w:szCs w:val="20"/>
              </w:rPr>
              <w:t>/req/core/contacts</w:t>
            </w:r>
          </w:p>
        </w:tc>
      </w:tr>
      <w:tr w:rsidR="005813EF" w:rsidRPr="00760C3B" w14:paraId="03ECE13E" w14:textId="77777777" w:rsidTr="00A85F74">
        <w:tc>
          <w:tcPr>
            <w:tcW w:w="1081" w:type="pct"/>
          </w:tcPr>
          <w:p w14:paraId="43D44C15" w14:textId="77777777" w:rsidR="005813EF" w:rsidRPr="00760C3B" w:rsidRDefault="005813EF" w:rsidP="004912AA">
            <w:pPr>
              <w:jc w:val="center"/>
              <w:rPr>
                <w:sz w:val="20"/>
                <w:szCs w:val="20"/>
              </w:rPr>
            </w:pPr>
            <w:r w:rsidRPr="00760C3B">
              <w:rPr>
                <w:sz w:val="20"/>
                <w:szCs w:val="20"/>
              </w:rPr>
              <w:t>A</w:t>
            </w:r>
          </w:p>
        </w:tc>
        <w:tc>
          <w:tcPr>
            <w:tcW w:w="3919" w:type="pct"/>
          </w:tcPr>
          <w:p w14:paraId="4277AB21" w14:textId="77777777" w:rsidR="005813EF" w:rsidRPr="00760C3B" w:rsidRDefault="005813EF" w:rsidP="004912AA">
            <w:pPr>
              <w:rPr>
                <w:sz w:val="20"/>
                <w:szCs w:val="20"/>
              </w:rPr>
            </w:pPr>
            <w:r w:rsidRPr="00760C3B">
              <w:rPr>
                <w:sz w:val="20"/>
                <w:szCs w:val="20"/>
              </w:rPr>
              <w:t xml:space="preserve">A WCMP record shall provide at least one contact via the </w:t>
            </w:r>
            <w:r w:rsidRPr="00760C3B">
              <w:rPr>
                <w:rFonts w:ascii="Consolas" w:hAnsi="Consolas"/>
                <w:sz w:val="20"/>
                <w:szCs w:val="20"/>
                <w:shd w:val="pct15" w:color="auto" w:fill="FFFFFF"/>
              </w:rPr>
              <w:t>properties.contacts</w:t>
            </w:r>
            <w:r w:rsidRPr="00760C3B">
              <w:rPr>
                <w:sz w:val="20"/>
                <w:szCs w:val="20"/>
              </w:rPr>
              <w:t xml:space="preserve"> property.</w:t>
            </w:r>
          </w:p>
        </w:tc>
      </w:tr>
      <w:tr w:rsidR="005813EF" w:rsidRPr="00760C3B" w14:paraId="57D757C9" w14:textId="77777777" w:rsidTr="00A85F74">
        <w:tc>
          <w:tcPr>
            <w:tcW w:w="1081" w:type="pct"/>
          </w:tcPr>
          <w:p w14:paraId="3189A93E" w14:textId="77777777" w:rsidR="005813EF" w:rsidRPr="00760C3B" w:rsidRDefault="005813EF" w:rsidP="004912AA">
            <w:pPr>
              <w:jc w:val="center"/>
              <w:rPr>
                <w:sz w:val="20"/>
                <w:szCs w:val="20"/>
              </w:rPr>
            </w:pPr>
            <w:r w:rsidRPr="00760C3B">
              <w:rPr>
                <w:sz w:val="20"/>
                <w:szCs w:val="20"/>
              </w:rPr>
              <w:t>B</w:t>
            </w:r>
          </w:p>
        </w:tc>
        <w:tc>
          <w:tcPr>
            <w:tcW w:w="3919" w:type="pct"/>
          </w:tcPr>
          <w:p w14:paraId="092E7F53" w14:textId="77777777" w:rsidR="005813EF" w:rsidRPr="00760C3B" w:rsidRDefault="005813EF" w:rsidP="004912AA">
            <w:pPr>
              <w:rPr>
                <w:sz w:val="20"/>
                <w:szCs w:val="20"/>
              </w:rPr>
            </w:pPr>
            <w:r w:rsidRPr="00760C3B">
              <w:rPr>
                <w:sz w:val="20"/>
                <w:szCs w:val="20"/>
              </w:rPr>
              <w:t xml:space="preserve">The </w:t>
            </w:r>
            <w:r w:rsidRPr="00760C3B">
              <w:rPr>
                <w:rFonts w:ascii="Consolas" w:hAnsi="Consolas"/>
                <w:sz w:val="20"/>
                <w:szCs w:val="20"/>
                <w:shd w:val="pct15" w:color="auto" w:fill="FFFFFF"/>
              </w:rPr>
              <w:t>properties.contacts</w:t>
            </w:r>
            <w:r w:rsidRPr="00760C3B">
              <w:rPr>
                <w:sz w:val="20"/>
                <w:szCs w:val="20"/>
              </w:rPr>
              <w:t xml:space="preserve"> shall provide an </w:t>
            </w:r>
            <w:r w:rsidRPr="00760C3B">
              <w:rPr>
                <w:rFonts w:ascii="Consolas" w:hAnsi="Consolas"/>
                <w:sz w:val="20"/>
                <w:szCs w:val="20"/>
                <w:shd w:val="pct15" w:color="auto" w:fill="FFFFFF"/>
              </w:rPr>
              <w:t>organization</w:t>
            </w:r>
            <w:r w:rsidRPr="00760C3B">
              <w:rPr>
                <w:sz w:val="20"/>
                <w:szCs w:val="20"/>
              </w:rPr>
              <w:t xml:space="preserve"> property.</w:t>
            </w:r>
          </w:p>
        </w:tc>
      </w:tr>
      <w:tr w:rsidR="005813EF" w:rsidRPr="00760C3B" w14:paraId="72862353" w14:textId="77777777" w:rsidTr="00A85F74">
        <w:tc>
          <w:tcPr>
            <w:tcW w:w="1081" w:type="pct"/>
          </w:tcPr>
          <w:p w14:paraId="7B4FA28B" w14:textId="77777777" w:rsidR="005813EF" w:rsidRPr="00760C3B" w:rsidRDefault="005813EF" w:rsidP="004912AA">
            <w:pPr>
              <w:jc w:val="center"/>
              <w:rPr>
                <w:sz w:val="20"/>
                <w:szCs w:val="20"/>
              </w:rPr>
            </w:pPr>
            <w:r w:rsidRPr="00760C3B">
              <w:rPr>
                <w:sz w:val="20"/>
                <w:szCs w:val="20"/>
              </w:rPr>
              <w:t>C</w:t>
            </w:r>
          </w:p>
        </w:tc>
        <w:tc>
          <w:tcPr>
            <w:tcW w:w="3919" w:type="pct"/>
          </w:tcPr>
          <w:p w14:paraId="391B973F" w14:textId="77777777" w:rsidR="005813EF" w:rsidRPr="00760C3B" w:rsidRDefault="005813EF" w:rsidP="004912AA">
            <w:pPr>
              <w:rPr>
                <w:sz w:val="20"/>
                <w:szCs w:val="20"/>
              </w:rPr>
            </w:pPr>
            <w:r w:rsidRPr="00760C3B">
              <w:rPr>
                <w:sz w:val="20"/>
                <w:szCs w:val="20"/>
              </w:rPr>
              <w:t xml:space="preserve">The </w:t>
            </w:r>
            <w:r w:rsidRPr="00760C3B">
              <w:rPr>
                <w:rFonts w:ascii="Consolas" w:hAnsi="Consolas"/>
                <w:sz w:val="20"/>
                <w:szCs w:val="20"/>
                <w:shd w:val="pct15" w:color="auto" w:fill="FFFFFF"/>
              </w:rPr>
              <w:t>roles</w:t>
            </w:r>
            <w:r w:rsidRPr="00760C3B">
              <w:rPr>
                <w:sz w:val="20"/>
                <w:szCs w:val="20"/>
              </w:rPr>
              <w:t xml:space="preserve"> property, when specified, shall provide a role type from the WCMP role type codelist.</w:t>
            </w:r>
          </w:p>
        </w:tc>
      </w:tr>
    </w:tbl>
    <w:p w14:paraId="1F062662" w14:textId="77777777" w:rsidR="005813EF" w:rsidRPr="00760C3B" w:rsidRDefault="005813EF" w:rsidP="005813EF"/>
    <w:tbl>
      <w:tblPr>
        <w:tblStyle w:val="TableGridLight"/>
        <w:tblW w:w="5000" w:type="pct"/>
        <w:tblLook w:val="0000" w:firstRow="0" w:lastRow="0" w:firstColumn="0" w:lastColumn="0" w:noHBand="0" w:noVBand="0"/>
      </w:tblPr>
      <w:tblGrid>
        <w:gridCol w:w="1718"/>
        <w:gridCol w:w="7911"/>
      </w:tblGrid>
      <w:tr w:rsidR="005813EF" w:rsidRPr="00760C3B" w14:paraId="25B8D986" w14:textId="77777777" w:rsidTr="00A85F74">
        <w:tc>
          <w:tcPr>
            <w:tcW w:w="892" w:type="pct"/>
          </w:tcPr>
          <w:p w14:paraId="49FB4190" w14:textId="77777777" w:rsidR="005813EF" w:rsidRPr="00760C3B" w:rsidRDefault="005813EF" w:rsidP="004912AA">
            <w:pPr>
              <w:jc w:val="center"/>
              <w:rPr>
                <w:sz w:val="20"/>
                <w:szCs w:val="20"/>
              </w:rPr>
            </w:pPr>
            <w:r w:rsidRPr="00760C3B">
              <w:rPr>
                <w:b/>
                <w:bCs/>
                <w:sz w:val="20"/>
                <w:szCs w:val="20"/>
              </w:rPr>
              <w:t>Permission 5</w:t>
            </w:r>
          </w:p>
        </w:tc>
        <w:tc>
          <w:tcPr>
            <w:tcW w:w="4108" w:type="pct"/>
          </w:tcPr>
          <w:p w14:paraId="470F017C" w14:textId="77777777" w:rsidR="005813EF" w:rsidRPr="00760C3B" w:rsidRDefault="005813EF" w:rsidP="004912AA">
            <w:pPr>
              <w:rPr>
                <w:sz w:val="20"/>
                <w:szCs w:val="20"/>
              </w:rPr>
            </w:pPr>
            <w:r w:rsidRPr="00760C3B">
              <w:rPr>
                <w:b/>
                <w:bCs/>
                <w:sz w:val="20"/>
                <w:szCs w:val="20"/>
              </w:rPr>
              <w:t>/per/core/contacts</w:t>
            </w:r>
          </w:p>
        </w:tc>
      </w:tr>
      <w:tr w:rsidR="005813EF" w:rsidRPr="00760C3B" w14:paraId="7A6C93EF" w14:textId="77777777" w:rsidTr="00A85F74">
        <w:tc>
          <w:tcPr>
            <w:tcW w:w="892" w:type="pct"/>
          </w:tcPr>
          <w:p w14:paraId="3F7DBD9A" w14:textId="77777777" w:rsidR="005813EF" w:rsidRPr="00760C3B" w:rsidRDefault="005813EF" w:rsidP="004912AA">
            <w:pPr>
              <w:jc w:val="center"/>
              <w:rPr>
                <w:sz w:val="20"/>
                <w:szCs w:val="20"/>
              </w:rPr>
            </w:pPr>
            <w:r w:rsidRPr="00760C3B">
              <w:rPr>
                <w:sz w:val="20"/>
                <w:szCs w:val="20"/>
              </w:rPr>
              <w:t>A</w:t>
            </w:r>
          </w:p>
        </w:tc>
        <w:tc>
          <w:tcPr>
            <w:tcW w:w="4108" w:type="pct"/>
          </w:tcPr>
          <w:p w14:paraId="55DF8134" w14:textId="77777777" w:rsidR="005813EF" w:rsidRPr="00760C3B" w:rsidRDefault="005813EF" w:rsidP="004912AA">
            <w:pPr>
              <w:rPr>
                <w:sz w:val="20"/>
                <w:szCs w:val="20"/>
              </w:rPr>
            </w:pPr>
            <w:r w:rsidRPr="00760C3B">
              <w:rPr>
                <w:sz w:val="20"/>
                <w:szCs w:val="20"/>
              </w:rPr>
              <w:t xml:space="preserve">The </w:t>
            </w:r>
            <w:r w:rsidRPr="00760C3B">
              <w:rPr>
                <w:rFonts w:ascii="Consolas" w:hAnsi="Consolas"/>
                <w:sz w:val="20"/>
                <w:szCs w:val="20"/>
                <w:shd w:val="pct15" w:color="auto" w:fill="FFFFFF"/>
              </w:rPr>
              <w:t>properties.contacts</w:t>
            </w:r>
            <w:r w:rsidRPr="00760C3B">
              <w:rPr>
                <w:sz w:val="20"/>
                <w:szCs w:val="20"/>
              </w:rPr>
              <w:t xml:space="preserve"> property may provide more than one contact via multiple objects or a single contact object with multiple roles.</w:t>
            </w:r>
          </w:p>
        </w:tc>
      </w:tr>
    </w:tbl>
    <w:p w14:paraId="3274352E" w14:textId="77777777" w:rsidR="005813EF" w:rsidRPr="00760C3B" w:rsidRDefault="005813EF" w:rsidP="005813EF">
      <w:pPr>
        <w:spacing w:before="240" w:after="240"/>
        <w:rPr>
          <w:b/>
          <w:bCs/>
        </w:rPr>
      </w:pPr>
      <w:bookmarkStart w:id="102" w:name="X6dfb460a270a93b831f8e7239bbb62d3e8cef6b"/>
      <w:bookmarkEnd w:id="101"/>
      <w:r w:rsidRPr="00760C3B">
        <w:rPr>
          <w:b/>
          <w:bCs/>
        </w:rPr>
        <w:t>1.13</w:t>
      </w:r>
      <w:r w:rsidRPr="00760C3B">
        <w:rPr>
          <w:b/>
          <w:bCs/>
        </w:rPr>
        <w:tab/>
        <w:t>Properties / Version</w:t>
      </w:r>
    </w:p>
    <w:p w14:paraId="2F28FB35"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version</w:t>
      </w:r>
      <w:r w:rsidRPr="00760C3B">
        <w:rPr>
          <w:rFonts w:ascii="Verdana" w:hAnsi="Verdana"/>
          <w:sz w:val="20"/>
          <w:szCs w:val="20"/>
          <w:lang w:val="en-GB"/>
        </w:rPr>
        <w:t xml:space="preserve"> property is the version or edition of the dataset. Datasets may be versioned by an organization, for example, the version of an NWP model or a processing chain/workflow, and data providers can make this information available when there are multiple versions of a dataset over time.</w:t>
      </w:r>
    </w:p>
    <w:p w14:paraId="5239DD65" w14:textId="77777777" w:rsidR="005813EF" w:rsidRPr="00760C3B" w:rsidRDefault="005813EF" w:rsidP="005813EF">
      <w:pPr>
        <w:pStyle w:val="BodyText0"/>
        <w:jc w:val="left"/>
        <w:rPr>
          <w:b w:val="0"/>
          <w:bCs w:val="0"/>
          <w:i/>
          <w:iCs/>
          <w:sz w:val="20"/>
          <w:szCs w:val="20"/>
        </w:rPr>
      </w:pPr>
      <w:r w:rsidRPr="00760C3B">
        <w:rPr>
          <w:b w:val="0"/>
          <w:bCs w:val="0"/>
          <w:i/>
          <w:iCs/>
          <w:sz w:val="20"/>
          <w:szCs w:val="20"/>
        </w:rPr>
        <w:t>Example</w:t>
      </w:r>
    </w:p>
    <w:p w14:paraId="10EF4DED"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 {</w:t>
      </w:r>
      <w:r w:rsidRPr="00760C3B">
        <w:rPr>
          <w:lang w:val="en-GB"/>
        </w:rPr>
        <w:br/>
        <w:t xml:space="preserve">  ...</w:t>
      </w:r>
      <w:r w:rsidRPr="00760C3B">
        <w:rPr>
          <w:lang w:val="en-GB"/>
        </w:rPr>
        <w:br/>
        <w:t xml:space="preserve">  "version": "0.1.0"</w:t>
      </w:r>
      <w:r w:rsidRPr="00760C3B">
        <w:rPr>
          <w:lang w:val="en-GB"/>
        </w:rPr>
        <w:br/>
      </w:r>
      <w:r w:rsidRPr="00760C3B">
        <w:rPr>
          <w:lang w:val="en-GB"/>
        </w:rPr>
        <w:lastRenderedPageBreak/>
        <w:t xml:space="preserve">  ...</w:t>
      </w:r>
      <w:r w:rsidRPr="00760C3B">
        <w:rPr>
          <w:lang w:val="en-GB"/>
        </w:rPr>
        <w:br/>
        <w:t>}</w:t>
      </w:r>
    </w:p>
    <w:tbl>
      <w:tblPr>
        <w:tblStyle w:val="TableGridLight"/>
        <w:tblW w:w="5000" w:type="pct"/>
        <w:tblLook w:val="0000" w:firstRow="0" w:lastRow="0" w:firstColumn="0" w:lastColumn="0" w:noHBand="0" w:noVBand="0"/>
      </w:tblPr>
      <w:tblGrid>
        <w:gridCol w:w="1758"/>
        <w:gridCol w:w="7871"/>
      </w:tblGrid>
      <w:tr w:rsidR="005813EF" w:rsidRPr="00760C3B" w14:paraId="39A6EDF8" w14:textId="77777777" w:rsidTr="00A85F74">
        <w:tc>
          <w:tcPr>
            <w:tcW w:w="913" w:type="pct"/>
          </w:tcPr>
          <w:p w14:paraId="478D3598" w14:textId="77777777" w:rsidR="005813EF" w:rsidRPr="00760C3B" w:rsidRDefault="005813EF" w:rsidP="004912AA">
            <w:pPr>
              <w:jc w:val="center"/>
              <w:rPr>
                <w:sz w:val="20"/>
                <w:szCs w:val="20"/>
              </w:rPr>
            </w:pPr>
            <w:r w:rsidRPr="00760C3B">
              <w:rPr>
                <w:b/>
                <w:bCs/>
                <w:sz w:val="20"/>
                <w:szCs w:val="20"/>
              </w:rPr>
              <w:t>Permission 6</w:t>
            </w:r>
          </w:p>
        </w:tc>
        <w:tc>
          <w:tcPr>
            <w:tcW w:w="4087" w:type="pct"/>
          </w:tcPr>
          <w:p w14:paraId="0F4DE06A" w14:textId="77777777" w:rsidR="005813EF" w:rsidRPr="00760C3B" w:rsidRDefault="005813EF" w:rsidP="004912AA">
            <w:pPr>
              <w:rPr>
                <w:sz w:val="20"/>
                <w:szCs w:val="20"/>
              </w:rPr>
            </w:pPr>
            <w:r w:rsidRPr="00760C3B">
              <w:rPr>
                <w:b/>
                <w:bCs/>
                <w:sz w:val="20"/>
                <w:szCs w:val="20"/>
              </w:rPr>
              <w:t>/per/core/version</w:t>
            </w:r>
          </w:p>
        </w:tc>
      </w:tr>
      <w:tr w:rsidR="005813EF" w:rsidRPr="00760C3B" w14:paraId="146B63D4" w14:textId="77777777" w:rsidTr="00A85F74">
        <w:tc>
          <w:tcPr>
            <w:tcW w:w="913" w:type="pct"/>
          </w:tcPr>
          <w:p w14:paraId="5404040E" w14:textId="77777777" w:rsidR="005813EF" w:rsidRPr="00760C3B" w:rsidRDefault="005813EF" w:rsidP="004912AA">
            <w:pPr>
              <w:jc w:val="center"/>
              <w:rPr>
                <w:sz w:val="20"/>
                <w:szCs w:val="20"/>
              </w:rPr>
            </w:pPr>
            <w:r w:rsidRPr="00760C3B">
              <w:rPr>
                <w:sz w:val="20"/>
                <w:szCs w:val="20"/>
              </w:rPr>
              <w:t>A</w:t>
            </w:r>
          </w:p>
        </w:tc>
        <w:tc>
          <w:tcPr>
            <w:tcW w:w="4087" w:type="pct"/>
          </w:tcPr>
          <w:p w14:paraId="391C796F" w14:textId="77777777" w:rsidR="005813EF" w:rsidRPr="00760C3B" w:rsidRDefault="005813EF" w:rsidP="004912AA">
            <w:pPr>
              <w:rPr>
                <w:sz w:val="20"/>
                <w:szCs w:val="20"/>
              </w:rPr>
            </w:pPr>
            <w:r w:rsidRPr="00760C3B">
              <w:rPr>
                <w:sz w:val="20"/>
                <w:szCs w:val="20"/>
              </w:rPr>
              <w:t xml:space="preserve">A WCMP record may provide a </w:t>
            </w:r>
            <w:r w:rsidRPr="00760C3B">
              <w:rPr>
                <w:rFonts w:ascii="Consolas" w:hAnsi="Consolas"/>
                <w:sz w:val="20"/>
                <w:szCs w:val="20"/>
                <w:shd w:val="pct15" w:color="auto" w:fill="FFFFFF"/>
              </w:rPr>
              <w:t>properties.version</w:t>
            </w:r>
            <w:r w:rsidRPr="00760C3B">
              <w:rPr>
                <w:sz w:val="20"/>
                <w:szCs w:val="20"/>
              </w:rPr>
              <w:t xml:space="preserve"> property to describe the version of a given dataset.</w:t>
            </w:r>
          </w:p>
        </w:tc>
      </w:tr>
    </w:tbl>
    <w:p w14:paraId="76E180F2" w14:textId="77777777" w:rsidR="005813EF" w:rsidRPr="00760C3B" w:rsidRDefault="005813EF" w:rsidP="005813EF">
      <w:pPr>
        <w:spacing w:before="240" w:after="240"/>
        <w:rPr>
          <w:b/>
          <w:bCs/>
        </w:rPr>
      </w:pPr>
      <w:bookmarkStart w:id="103" w:name="X36daa86e8eca49ae6522f49310ca557b5f7a027"/>
      <w:bookmarkEnd w:id="102"/>
      <w:r w:rsidRPr="00760C3B">
        <w:rPr>
          <w:b/>
          <w:bCs/>
        </w:rPr>
        <w:t>1.14</w:t>
      </w:r>
      <w:r w:rsidRPr="00760C3B">
        <w:rPr>
          <w:b/>
          <w:bCs/>
        </w:rPr>
        <w:tab/>
        <w:t>Properties / Persistent identifiers</w:t>
      </w:r>
    </w:p>
    <w:p w14:paraId="441CC850"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externalIds</w:t>
      </w:r>
      <w:r w:rsidRPr="00760C3B">
        <w:rPr>
          <w:rFonts w:ascii="Verdana" w:hAnsi="Verdana"/>
          <w:sz w:val="20"/>
          <w:szCs w:val="20"/>
          <w:lang w:val="en-GB"/>
        </w:rPr>
        <w:t xml:space="preserve"> property is a persistent (or handle) identifier used to provide a long-lasting reference to a digital resource. Persistent identifiers are commonly used for scientific publications and datasets.</w:t>
      </w:r>
    </w:p>
    <w:p w14:paraId="1F3D7D68" w14:textId="77777777" w:rsidR="005813EF" w:rsidRPr="00760C3B" w:rsidRDefault="005813EF" w:rsidP="005813EF">
      <w:pPr>
        <w:pStyle w:val="BodyText0"/>
        <w:rPr>
          <w:sz w:val="20"/>
          <w:szCs w:val="20"/>
        </w:rPr>
      </w:pPr>
      <w:r w:rsidRPr="00760C3B">
        <w:rPr>
          <w:sz w:val="20"/>
          <w:szCs w:val="20"/>
        </w:rPr>
        <w:t>Examples of persistent identifiers include, but are not limited to:</w:t>
      </w:r>
    </w:p>
    <w:p w14:paraId="1500B82E" w14:textId="77777777" w:rsidR="005813EF" w:rsidRPr="00760C3B" w:rsidRDefault="005813EF" w:rsidP="005813EF">
      <w:pPr>
        <w:tabs>
          <w:tab w:val="clear" w:pos="1134"/>
        </w:tabs>
        <w:spacing w:after="200"/>
        <w:ind w:left="720" w:hanging="480"/>
        <w:jc w:val="left"/>
      </w:pPr>
      <w:r w:rsidRPr="00760C3B">
        <w:t>•</w:t>
      </w:r>
      <w:r w:rsidRPr="00760C3B">
        <w:tab/>
        <w:t>Digital Object Identifiers (</w:t>
      </w:r>
      <w:hyperlink r:id="rId67" w:history="1">
        <w:r w:rsidRPr="00760C3B">
          <w:rPr>
            <w:rStyle w:val="Hyperlink"/>
          </w:rPr>
          <w:t>DOI</w:t>
        </w:r>
      </w:hyperlink>
      <w:r w:rsidRPr="00760C3B">
        <w:t>)</w:t>
      </w:r>
    </w:p>
    <w:p w14:paraId="57A6756E" w14:textId="77777777" w:rsidR="005813EF" w:rsidRPr="00760C3B" w:rsidRDefault="005813EF" w:rsidP="005813EF">
      <w:pPr>
        <w:tabs>
          <w:tab w:val="clear" w:pos="1134"/>
        </w:tabs>
        <w:spacing w:after="200"/>
        <w:ind w:left="720" w:hanging="480"/>
        <w:jc w:val="left"/>
      </w:pPr>
      <w:r w:rsidRPr="00760C3B">
        <w:t>•</w:t>
      </w:r>
      <w:r w:rsidRPr="00760C3B">
        <w:tab/>
        <w:t>Archival Resource Key (</w:t>
      </w:r>
      <w:hyperlink r:id="rId68" w:history="1">
        <w:r w:rsidRPr="00760C3B">
          <w:rPr>
            <w:rStyle w:val="Hyperlink"/>
          </w:rPr>
          <w:t>ARK</w:t>
        </w:r>
      </w:hyperlink>
      <w:r w:rsidRPr="00760C3B">
        <w:t>)</w:t>
      </w:r>
    </w:p>
    <w:p w14:paraId="27F3EA0F" w14:textId="77777777" w:rsidR="005813EF" w:rsidRPr="00760C3B" w:rsidRDefault="005813EF" w:rsidP="005813EF">
      <w:pPr>
        <w:tabs>
          <w:tab w:val="clear" w:pos="1134"/>
        </w:tabs>
        <w:spacing w:after="200"/>
        <w:ind w:left="720" w:hanging="480"/>
        <w:jc w:val="left"/>
      </w:pPr>
      <w:r w:rsidRPr="00760C3B">
        <w:t>•</w:t>
      </w:r>
      <w:r w:rsidRPr="00760C3B">
        <w:tab/>
      </w:r>
      <w:hyperlink r:id="rId69" w:history="1">
        <w:r w:rsidRPr="00760C3B">
          <w:rPr>
            <w:rStyle w:val="Hyperlink"/>
          </w:rPr>
          <w:t>Handle</w:t>
        </w:r>
      </w:hyperlink>
    </w:p>
    <w:p w14:paraId="536706E8" w14:textId="77777777" w:rsidR="005813EF" w:rsidRPr="00760C3B" w:rsidRDefault="005813EF" w:rsidP="005813EF">
      <w:pPr>
        <w:pStyle w:val="FirstParagraph"/>
        <w:rPr>
          <w:rFonts w:ascii="Verdana" w:hAnsi="Verdana"/>
          <w:i/>
          <w:iCs/>
          <w:sz w:val="20"/>
          <w:szCs w:val="20"/>
          <w:lang w:val="en-GB"/>
        </w:rPr>
      </w:pPr>
      <w:r w:rsidRPr="00760C3B">
        <w:rPr>
          <w:rFonts w:ascii="Verdana" w:hAnsi="Verdana"/>
          <w:i/>
          <w:iCs/>
          <w:sz w:val="20"/>
          <w:szCs w:val="20"/>
          <w:lang w:val="en-GB"/>
        </w:rPr>
        <w:t>Example. Persistent identifiers</w:t>
      </w:r>
    </w:p>
    <w:p w14:paraId="3280DABC"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"externalIds"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"https://doi.org"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"value"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"10.14287/10000001"</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"https://handle.net"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"value"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"2381/12775"</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"https://arks.org"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"value"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"ark:/13030/tf5p30086k"</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p w14:paraId="145419B8" w14:textId="77777777" w:rsidR="005813EF" w:rsidRPr="00760C3B" w:rsidRDefault="005813EF" w:rsidP="005813EF">
      <w:pPr>
        <w:pStyle w:val="FirstParagraph"/>
        <w:rPr>
          <w:rFonts w:ascii="Verdana" w:hAnsi="Verdana"/>
          <w:i/>
          <w:sz w:val="20"/>
          <w:szCs w:val="20"/>
          <w:lang w:val="en-GB"/>
        </w:rPr>
      </w:pPr>
      <w:r w:rsidRPr="00760C3B">
        <w:rPr>
          <w:rFonts w:ascii="Verdana" w:hAnsi="Verdana"/>
          <w:i/>
          <w:sz w:val="20"/>
          <w:szCs w:val="20"/>
          <w:lang w:val="en-GB"/>
        </w:rPr>
        <w:t>Example. Online citation</w:t>
      </w:r>
    </w:p>
    <w:p w14:paraId="796B5CE4"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"cite-as"</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"Cite as: WMO/GAW Ozone Monitoring Community, World Meteorological Organization-Global Atmosphere Watch Program (WMO-GAW)/World Ozone and Ultraviolet Radiation Data Centre (WOUDC) [Data]. Retrieved [YYYY-MM-DD], from https://woudc.org. A list of all contributors is available on the website. doi:10.14287/10000004"</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"https://dx.doi.org/10.14287/10000004"</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OtherTok"/>
          <w:b w:val="0"/>
          <w:bCs/>
          <w:color w:val="000000" w:themeColor="text1"/>
          <w:sz w:val="20"/>
          <w:lang w:val="en-GB"/>
        </w:rPr>
        <w:t>]</w:t>
      </w:r>
    </w:p>
    <w:tbl>
      <w:tblPr>
        <w:tblStyle w:val="TableGridLight"/>
        <w:tblW w:w="5000" w:type="pct"/>
        <w:tblLook w:val="0000" w:firstRow="0" w:lastRow="0" w:firstColumn="0" w:lastColumn="0" w:noHBand="0" w:noVBand="0"/>
      </w:tblPr>
      <w:tblGrid>
        <w:gridCol w:w="2432"/>
        <w:gridCol w:w="7197"/>
      </w:tblGrid>
      <w:tr w:rsidR="005813EF" w:rsidRPr="00760C3B" w14:paraId="76798854" w14:textId="77777777" w:rsidTr="00A85F74">
        <w:tc>
          <w:tcPr>
            <w:tcW w:w="1263" w:type="pct"/>
          </w:tcPr>
          <w:p w14:paraId="26D787BF" w14:textId="77777777" w:rsidR="005813EF" w:rsidRPr="00760C3B" w:rsidRDefault="005813EF" w:rsidP="004912AA">
            <w:pPr>
              <w:jc w:val="center"/>
              <w:rPr>
                <w:sz w:val="20"/>
                <w:szCs w:val="20"/>
              </w:rPr>
            </w:pPr>
            <w:r w:rsidRPr="00760C3B">
              <w:rPr>
                <w:b/>
                <w:bCs/>
                <w:sz w:val="20"/>
                <w:szCs w:val="20"/>
              </w:rPr>
              <w:t>Recommendation 8</w:t>
            </w:r>
          </w:p>
        </w:tc>
        <w:tc>
          <w:tcPr>
            <w:tcW w:w="3737" w:type="pct"/>
          </w:tcPr>
          <w:p w14:paraId="357F7A09" w14:textId="77777777" w:rsidR="005813EF" w:rsidRPr="00760C3B" w:rsidRDefault="005813EF" w:rsidP="004912AA">
            <w:pPr>
              <w:rPr>
                <w:sz w:val="20"/>
                <w:szCs w:val="20"/>
              </w:rPr>
            </w:pPr>
            <w:r w:rsidRPr="00760C3B">
              <w:rPr>
                <w:b/>
                <w:bCs/>
                <w:sz w:val="20"/>
                <w:szCs w:val="20"/>
              </w:rPr>
              <w:t>/rec/core/pids</w:t>
            </w:r>
          </w:p>
        </w:tc>
      </w:tr>
      <w:tr w:rsidR="005813EF" w:rsidRPr="00760C3B" w14:paraId="2A730DBD" w14:textId="77777777" w:rsidTr="00A85F74">
        <w:tc>
          <w:tcPr>
            <w:tcW w:w="1263" w:type="pct"/>
          </w:tcPr>
          <w:p w14:paraId="2F6FEF49" w14:textId="77777777" w:rsidR="005813EF" w:rsidRPr="00760C3B" w:rsidRDefault="005813EF" w:rsidP="004912AA">
            <w:pPr>
              <w:jc w:val="center"/>
              <w:rPr>
                <w:sz w:val="20"/>
                <w:szCs w:val="20"/>
              </w:rPr>
            </w:pPr>
            <w:r w:rsidRPr="00760C3B">
              <w:rPr>
                <w:sz w:val="20"/>
                <w:szCs w:val="20"/>
              </w:rPr>
              <w:t>A</w:t>
            </w:r>
          </w:p>
        </w:tc>
        <w:tc>
          <w:tcPr>
            <w:tcW w:w="3737" w:type="pct"/>
          </w:tcPr>
          <w:p w14:paraId="743B853B" w14:textId="77777777" w:rsidR="005813EF" w:rsidRPr="00760C3B" w:rsidRDefault="005813EF" w:rsidP="004912AA">
            <w:pPr>
              <w:rPr>
                <w:sz w:val="20"/>
                <w:szCs w:val="20"/>
              </w:rPr>
            </w:pPr>
            <w:r w:rsidRPr="00760C3B">
              <w:rPr>
                <w:sz w:val="20"/>
                <w:szCs w:val="20"/>
              </w:rPr>
              <w:t xml:space="preserve">A WCMP record should provide persistent identifier references via items in the </w:t>
            </w:r>
            <w:r w:rsidRPr="00760C3B">
              <w:rPr>
                <w:rFonts w:ascii="Consolas" w:hAnsi="Consolas"/>
                <w:sz w:val="20"/>
                <w:szCs w:val="20"/>
                <w:shd w:val="pct15" w:color="auto" w:fill="FFFFFF"/>
              </w:rPr>
              <w:t>properties.externalIds</w:t>
            </w:r>
            <w:r w:rsidRPr="00760C3B">
              <w:rPr>
                <w:sz w:val="20"/>
                <w:szCs w:val="20"/>
              </w:rPr>
              <w:t xml:space="preserve"> array property, where the value of </w:t>
            </w:r>
            <w:r w:rsidRPr="00760C3B">
              <w:rPr>
                <w:rFonts w:ascii="Consolas" w:hAnsi="Consolas"/>
                <w:sz w:val="20"/>
                <w:szCs w:val="20"/>
                <w:shd w:val="pct15" w:color="auto" w:fill="FFFFFF"/>
              </w:rPr>
              <w:t>scheme</w:t>
            </w:r>
            <w:r w:rsidRPr="00760C3B">
              <w:rPr>
                <w:sz w:val="20"/>
                <w:szCs w:val="20"/>
              </w:rPr>
              <w:t xml:space="preserve"> is based on an established persistent identifier scheme (such as </w:t>
            </w:r>
            <w:r w:rsidRPr="00760C3B">
              <w:rPr>
                <w:rFonts w:ascii="Consolas" w:hAnsi="Consolas"/>
                <w:sz w:val="20"/>
                <w:szCs w:val="20"/>
                <w:shd w:val="pct15" w:color="auto" w:fill="FFFFFF"/>
              </w:rPr>
              <w:t>https://doi.org</w:t>
            </w:r>
            <w:r w:rsidRPr="00760C3B">
              <w:rPr>
                <w:sz w:val="20"/>
                <w:szCs w:val="20"/>
              </w:rPr>
              <w:t xml:space="preserve">, </w:t>
            </w:r>
            <w:r w:rsidRPr="00760C3B">
              <w:rPr>
                <w:rFonts w:ascii="Consolas" w:hAnsi="Consolas"/>
                <w:sz w:val="20"/>
                <w:szCs w:val="20"/>
                <w:shd w:val="pct15" w:color="auto" w:fill="FFFFFF"/>
              </w:rPr>
              <w:t>https://arks.org</w:t>
            </w:r>
            <w:r w:rsidRPr="00760C3B">
              <w:rPr>
                <w:sz w:val="20"/>
                <w:szCs w:val="20"/>
              </w:rPr>
              <w:t xml:space="preserve">, </w:t>
            </w:r>
            <w:r w:rsidRPr="00760C3B">
              <w:rPr>
                <w:rFonts w:ascii="Consolas" w:hAnsi="Consolas"/>
                <w:sz w:val="20"/>
                <w:szCs w:val="20"/>
                <w:shd w:val="pct15" w:color="auto" w:fill="FFFFFF"/>
              </w:rPr>
              <w:t>https://handle.net</w:t>
            </w:r>
            <w:r w:rsidRPr="00760C3B">
              <w:rPr>
                <w:sz w:val="20"/>
                <w:szCs w:val="20"/>
              </w:rPr>
              <w:t xml:space="preserve">, etc.), </w:t>
            </w:r>
            <w:r w:rsidRPr="00760C3B">
              <w:rPr>
                <w:sz w:val="20"/>
                <w:szCs w:val="20"/>
              </w:rPr>
              <w:lastRenderedPageBreak/>
              <w:t xml:space="preserve">and the </w:t>
            </w:r>
            <w:r w:rsidRPr="00760C3B">
              <w:rPr>
                <w:rFonts w:ascii="Consolas" w:hAnsi="Consolas"/>
                <w:sz w:val="20"/>
                <w:szCs w:val="20"/>
                <w:shd w:val="pct15" w:color="auto" w:fill="FFFFFF"/>
              </w:rPr>
              <w:t>value</w:t>
            </w:r>
            <w:r w:rsidRPr="00760C3B">
              <w:rPr>
                <w:sz w:val="20"/>
                <w:szCs w:val="20"/>
              </w:rPr>
              <w:t xml:space="preserve"> property is the persistent identifier (for example, </w:t>
            </w:r>
            <w:r w:rsidRPr="00760C3B">
              <w:rPr>
                <w:rFonts w:ascii="Consolas" w:hAnsi="Consolas"/>
                <w:sz w:val="20"/>
                <w:szCs w:val="20"/>
                <w:shd w:val="pct15" w:color="auto" w:fill="FFFFFF"/>
              </w:rPr>
              <w:t>https://dx.doi.org/10.14287/10000001</w:t>
            </w:r>
            <w:r w:rsidRPr="00760C3B">
              <w:rPr>
                <w:sz w:val="20"/>
                <w:szCs w:val="20"/>
              </w:rPr>
              <w:t>).</w:t>
            </w:r>
          </w:p>
        </w:tc>
      </w:tr>
    </w:tbl>
    <w:p w14:paraId="1AE2D551" w14:textId="77777777" w:rsidR="005813EF" w:rsidRPr="00760C3B" w:rsidRDefault="005813EF" w:rsidP="005813EF"/>
    <w:tbl>
      <w:tblPr>
        <w:tblStyle w:val="TableGridLight"/>
        <w:tblW w:w="5000" w:type="pct"/>
        <w:tblLook w:val="0000" w:firstRow="0" w:lastRow="0" w:firstColumn="0" w:lastColumn="0" w:noHBand="0" w:noVBand="0"/>
      </w:tblPr>
      <w:tblGrid>
        <w:gridCol w:w="1716"/>
        <w:gridCol w:w="7913"/>
      </w:tblGrid>
      <w:tr w:rsidR="005813EF" w:rsidRPr="00760C3B" w14:paraId="00040B4F" w14:textId="77777777" w:rsidTr="00A85F74">
        <w:tc>
          <w:tcPr>
            <w:tcW w:w="891" w:type="pct"/>
          </w:tcPr>
          <w:p w14:paraId="0B1E4D1C" w14:textId="77777777" w:rsidR="005813EF" w:rsidRPr="00760C3B" w:rsidRDefault="005813EF" w:rsidP="004912AA">
            <w:pPr>
              <w:jc w:val="center"/>
              <w:rPr>
                <w:sz w:val="20"/>
                <w:szCs w:val="20"/>
              </w:rPr>
            </w:pPr>
            <w:r w:rsidRPr="00760C3B">
              <w:rPr>
                <w:b/>
                <w:bCs/>
                <w:sz w:val="20"/>
                <w:szCs w:val="20"/>
              </w:rPr>
              <w:t>Permission 7</w:t>
            </w:r>
          </w:p>
        </w:tc>
        <w:tc>
          <w:tcPr>
            <w:tcW w:w="4109" w:type="pct"/>
          </w:tcPr>
          <w:p w14:paraId="2480E5FE" w14:textId="77777777" w:rsidR="005813EF" w:rsidRPr="00760C3B" w:rsidRDefault="005813EF" w:rsidP="004912AA">
            <w:pPr>
              <w:rPr>
                <w:sz w:val="20"/>
                <w:szCs w:val="20"/>
              </w:rPr>
            </w:pPr>
            <w:r w:rsidRPr="00760C3B">
              <w:rPr>
                <w:b/>
                <w:bCs/>
                <w:sz w:val="20"/>
                <w:szCs w:val="20"/>
              </w:rPr>
              <w:t>/per/core/pids</w:t>
            </w:r>
          </w:p>
        </w:tc>
      </w:tr>
      <w:tr w:rsidR="005813EF" w:rsidRPr="00760C3B" w14:paraId="08715E40" w14:textId="77777777" w:rsidTr="00A85F74">
        <w:tc>
          <w:tcPr>
            <w:tcW w:w="891" w:type="pct"/>
          </w:tcPr>
          <w:p w14:paraId="3632747F" w14:textId="77777777" w:rsidR="005813EF" w:rsidRPr="00760C3B" w:rsidRDefault="005813EF" w:rsidP="004912AA">
            <w:pPr>
              <w:jc w:val="center"/>
              <w:rPr>
                <w:sz w:val="20"/>
                <w:szCs w:val="20"/>
              </w:rPr>
            </w:pPr>
            <w:r w:rsidRPr="00760C3B">
              <w:rPr>
                <w:sz w:val="20"/>
                <w:szCs w:val="20"/>
              </w:rPr>
              <w:t>A</w:t>
            </w:r>
          </w:p>
        </w:tc>
        <w:tc>
          <w:tcPr>
            <w:tcW w:w="4109" w:type="pct"/>
          </w:tcPr>
          <w:p w14:paraId="48ABF8B7" w14:textId="77777777" w:rsidR="005813EF" w:rsidRPr="00760C3B" w:rsidRDefault="005813EF" w:rsidP="004912AA">
            <w:pPr>
              <w:rPr>
                <w:sz w:val="20"/>
                <w:szCs w:val="20"/>
              </w:rPr>
            </w:pPr>
            <w:r w:rsidRPr="00760C3B">
              <w:rPr>
                <w:sz w:val="20"/>
                <w:szCs w:val="20"/>
              </w:rPr>
              <w:t>A WCMP record may provide a persistent identifier to cite research or resource identification using a persistent identifier scheme/framework.</w:t>
            </w:r>
          </w:p>
        </w:tc>
      </w:tr>
      <w:tr w:rsidR="005813EF" w:rsidRPr="00760C3B" w14:paraId="245DD301" w14:textId="77777777" w:rsidTr="00A85F74">
        <w:tc>
          <w:tcPr>
            <w:tcW w:w="891" w:type="pct"/>
          </w:tcPr>
          <w:p w14:paraId="00396198" w14:textId="77777777" w:rsidR="005813EF" w:rsidRPr="00760C3B" w:rsidRDefault="005813EF" w:rsidP="004912AA">
            <w:pPr>
              <w:jc w:val="center"/>
              <w:rPr>
                <w:sz w:val="20"/>
                <w:szCs w:val="20"/>
              </w:rPr>
            </w:pPr>
            <w:r w:rsidRPr="00760C3B">
              <w:rPr>
                <w:sz w:val="20"/>
                <w:szCs w:val="20"/>
              </w:rPr>
              <w:t>B</w:t>
            </w:r>
          </w:p>
        </w:tc>
        <w:tc>
          <w:tcPr>
            <w:tcW w:w="4109" w:type="pct"/>
          </w:tcPr>
          <w:p w14:paraId="3461BB5E" w14:textId="77777777" w:rsidR="005813EF" w:rsidRPr="00760C3B" w:rsidRDefault="005813EF" w:rsidP="004912AA">
            <w:pPr>
              <w:rPr>
                <w:sz w:val="20"/>
                <w:szCs w:val="20"/>
              </w:rPr>
            </w:pPr>
            <w:r w:rsidRPr="00760C3B">
              <w:rPr>
                <w:sz w:val="20"/>
                <w:szCs w:val="20"/>
              </w:rPr>
              <w:t xml:space="preserve">A WCMP record may provide a persistent identifier as a link object with </w:t>
            </w:r>
            <w:r w:rsidRPr="00760C3B">
              <w:rPr>
                <w:rFonts w:ascii="Consolas" w:hAnsi="Consolas"/>
                <w:sz w:val="20"/>
                <w:szCs w:val="20"/>
                <w:shd w:val="pct15" w:color="auto" w:fill="FFFFFF"/>
              </w:rPr>
              <w:t>rel=cite-as</w:t>
            </w:r>
            <w:r w:rsidRPr="00760C3B">
              <w:rPr>
                <w:sz w:val="20"/>
                <w:szCs w:val="20"/>
              </w:rPr>
              <w:t xml:space="preserve"> if there is an online citation or reference.</w:t>
            </w:r>
          </w:p>
        </w:tc>
      </w:tr>
    </w:tbl>
    <w:p w14:paraId="3E7484A9" w14:textId="77777777" w:rsidR="005813EF" w:rsidRPr="00760C3B" w:rsidRDefault="005813EF" w:rsidP="005813EF">
      <w:pPr>
        <w:spacing w:before="240" w:after="240"/>
        <w:rPr>
          <w:b/>
          <w:bCs/>
        </w:rPr>
      </w:pPr>
      <w:bookmarkStart w:id="104" w:name="X3743c39a0218b3c0ad43194440965896f7c8443"/>
      <w:bookmarkEnd w:id="103"/>
      <w:r w:rsidRPr="00760C3B">
        <w:rPr>
          <w:b/>
          <w:bCs/>
        </w:rPr>
        <w:t>1.15</w:t>
      </w:r>
      <w:r w:rsidRPr="00760C3B">
        <w:rPr>
          <w:b/>
          <w:bCs/>
        </w:rPr>
        <w:tab/>
        <w:t>Properties / Record creation date</w:t>
      </w:r>
    </w:p>
    <w:p w14:paraId="1712232F"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created</w:t>
      </w:r>
      <w:r w:rsidRPr="00760C3B">
        <w:rPr>
          <w:rFonts w:ascii="Verdana" w:hAnsi="Verdana"/>
          <w:sz w:val="20"/>
          <w:szCs w:val="20"/>
          <w:lang w:val="en-GB"/>
        </w:rPr>
        <w:t xml:space="preserve"> property is a single date that the WCMP metadata record was created. Note that this date is not the start or end time of a given dataset. See </w:t>
      </w:r>
      <w:hyperlink w:anchor="X588a05d06ef6be52311cc5cfafec95f7fa5aa17">
        <w:r w:rsidRPr="00760C3B">
          <w:rPr>
            <w:rStyle w:val="Hyperlink"/>
            <w:rFonts w:ascii="Verdana" w:hAnsi="Verdana"/>
            <w:sz w:val="20"/>
            <w:szCs w:val="20"/>
            <w:lang w:val="en-GB"/>
          </w:rPr>
          <w:t>Temporal extent</w:t>
        </w:r>
      </w:hyperlink>
      <w:r w:rsidRPr="00760C3B">
        <w:rPr>
          <w:rFonts w:ascii="Verdana" w:hAnsi="Verdana"/>
          <w:sz w:val="20"/>
          <w:szCs w:val="20"/>
          <w:lang w:val="en-GB"/>
        </w:rPr>
        <w:t xml:space="preserve"> for more information on defining dataset temporal extents.</w:t>
      </w:r>
    </w:p>
    <w:p w14:paraId="2DDC891C" w14:textId="77777777" w:rsidR="005813EF" w:rsidRPr="00760C3B" w:rsidRDefault="005813EF" w:rsidP="005813EF">
      <w:pPr>
        <w:pStyle w:val="BodyText0"/>
        <w:jc w:val="left"/>
        <w:rPr>
          <w:b w:val="0"/>
          <w:bCs w:val="0"/>
          <w:i/>
          <w:iCs/>
          <w:sz w:val="20"/>
          <w:szCs w:val="20"/>
        </w:rPr>
      </w:pPr>
      <w:r w:rsidRPr="00760C3B">
        <w:rPr>
          <w:b w:val="0"/>
          <w:bCs w:val="0"/>
          <w:i/>
          <w:iCs/>
          <w:sz w:val="20"/>
          <w:szCs w:val="20"/>
        </w:rPr>
        <w:t>Example</w:t>
      </w:r>
    </w:p>
    <w:p w14:paraId="0084B225"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"created"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"2021-06-12T23:45:24Z"</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tbl>
      <w:tblPr>
        <w:tblStyle w:val="TableGridLight"/>
        <w:tblW w:w="5000" w:type="pct"/>
        <w:tblLook w:val="0000" w:firstRow="0" w:lastRow="0" w:firstColumn="0" w:lastColumn="0" w:noHBand="0" w:noVBand="0"/>
      </w:tblPr>
      <w:tblGrid>
        <w:gridCol w:w="2053"/>
        <w:gridCol w:w="7576"/>
      </w:tblGrid>
      <w:tr w:rsidR="005813EF" w:rsidRPr="00760C3B" w14:paraId="36B7A0BC" w14:textId="77777777" w:rsidTr="00A85F74">
        <w:tc>
          <w:tcPr>
            <w:tcW w:w="1066" w:type="pct"/>
          </w:tcPr>
          <w:p w14:paraId="7DB2E70A" w14:textId="77777777" w:rsidR="005813EF" w:rsidRPr="00760C3B" w:rsidRDefault="005813EF" w:rsidP="004912AA">
            <w:pPr>
              <w:jc w:val="center"/>
              <w:rPr>
                <w:sz w:val="20"/>
                <w:szCs w:val="20"/>
              </w:rPr>
            </w:pPr>
            <w:r w:rsidRPr="00760C3B">
              <w:rPr>
                <w:b/>
                <w:bCs/>
                <w:sz w:val="20"/>
                <w:szCs w:val="20"/>
              </w:rPr>
              <w:t>Requirement 12</w:t>
            </w:r>
          </w:p>
        </w:tc>
        <w:tc>
          <w:tcPr>
            <w:tcW w:w="3934" w:type="pct"/>
          </w:tcPr>
          <w:p w14:paraId="53567447" w14:textId="77777777" w:rsidR="005813EF" w:rsidRPr="00760C3B" w:rsidRDefault="005813EF" w:rsidP="004912AA">
            <w:pPr>
              <w:rPr>
                <w:sz w:val="20"/>
                <w:szCs w:val="20"/>
              </w:rPr>
            </w:pPr>
            <w:r w:rsidRPr="00760C3B">
              <w:rPr>
                <w:b/>
                <w:bCs/>
                <w:sz w:val="20"/>
                <w:szCs w:val="20"/>
              </w:rPr>
              <w:t>/req/core/record_creation_date</w:t>
            </w:r>
          </w:p>
        </w:tc>
      </w:tr>
      <w:tr w:rsidR="005813EF" w:rsidRPr="00760C3B" w14:paraId="06FC3156" w14:textId="77777777" w:rsidTr="00A85F74">
        <w:tc>
          <w:tcPr>
            <w:tcW w:w="1066" w:type="pct"/>
          </w:tcPr>
          <w:p w14:paraId="3D9E1713" w14:textId="77777777" w:rsidR="005813EF" w:rsidRPr="00760C3B" w:rsidRDefault="005813EF" w:rsidP="004912AA">
            <w:pPr>
              <w:jc w:val="center"/>
              <w:rPr>
                <w:sz w:val="20"/>
                <w:szCs w:val="20"/>
              </w:rPr>
            </w:pPr>
            <w:r w:rsidRPr="00760C3B">
              <w:rPr>
                <w:sz w:val="20"/>
                <w:szCs w:val="20"/>
              </w:rPr>
              <w:t>A</w:t>
            </w:r>
          </w:p>
        </w:tc>
        <w:tc>
          <w:tcPr>
            <w:tcW w:w="3934" w:type="pct"/>
          </w:tcPr>
          <w:p w14:paraId="74E81861" w14:textId="77777777" w:rsidR="005813EF" w:rsidRPr="00760C3B" w:rsidRDefault="005813EF" w:rsidP="004912AA">
            <w:pPr>
              <w:rPr>
                <w:sz w:val="20"/>
                <w:szCs w:val="20"/>
              </w:rPr>
            </w:pPr>
            <w:r w:rsidRPr="00760C3B">
              <w:rPr>
                <w:sz w:val="20"/>
                <w:szCs w:val="20"/>
              </w:rPr>
              <w:t xml:space="preserve">A WCMP record shall provide a single </w:t>
            </w:r>
            <w:r w:rsidRPr="00760C3B">
              <w:rPr>
                <w:rFonts w:ascii="Consolas" w:hAnsi="Consolas"/>
                <w:sz w:val="20"/>
                <w:szCs w:val="20"/>
                <w:shd w:val="pct15" w:color="auto" w:fill="FFFFFF"/>
              </w:rPr>
              <w:t>properties.created</w:t>
            </w:r>
            <w:r w:rsidRPr="00760C3B">
              <w:rPr>
                <w:sz w:val="20"/>
                <w:szCs w:val="20"/>
              </w:rPr>
              <w:t xml:space="preserve"> property.</w:t>
            </w:r>
          </w:p>
        </w:tc>
      </w:tr>
      <w:tr w:rsidR="005813EF" w:rsidRPr="00760C3B" w14:paraId="03466F37" w14:textId="77777777" w:rsidTr="00A85F74">
        <w:tc>
          <w:tcPr>
            <w:tcW w:w="1066" w:type="pct"/>
          </w:tcPr>
          <w:p w14:paraId="13FD5988" w14:textId="77777777" w:rsidR="005813EF" w:rsidRPr="00760C3B" w:rsidRDefault="005813EF" w:rsidP="004912AA">
            <w:pPr>
              <w:jc w:val="center"/>
              <w:rPr>
                <w:sz w:val="20"/>
                <w:szCs w:val="20"/>
              </w:rPr>
            </w:pPr>
            <w:r w:rsidRPr="00760C3B">
              <w:rPr>
                <w:sz w:val="20"/>
                <w:szCs w:val="20"/>
              </w:rPr>
              <w:t>B</w:t>
            </w:r>
          </w:p>
        </w:tc>
        <w:tc>
          <w:tcPr>
            <w:tcW w:w="3934" w:type="pct"/>
          </w:tcPr>
          <w:p w14:paraId="79606D1A" w14:textId="77777777" w:rsidR="005813EF" w:rsidRPr="00760C3B" w:rsidRDefault="005813EF" w:rsidP="004912AA">
            <w:pPr>
              <w:rPr>
                <w:sz w:val="20"/>
                <w:szCs w:val="20"/>
              </w:rPr>
            </w:pPr>
            <w:r w:rsidRPr="00760C3B">
              <w:rPr>
                <w:sz w:val="20"/>
                <w:szCs w:val="20"/>
              </w:rPr>
              <w:t xml:space="preserve">The </w:t>
            </w:r>
            <w:r w:rsidRPr="00760C3B">
              <w:rPr>
                <w:rFonts w:ascii="Consolas" w:hAnsi="Consolas"/>
                <w:sz w:val="20"/>
                <w:szCs w:val="20"/>
                <w:shd w:val="pct15" w:color="auto" w:fill="FFFFFF"/>
              </w:rPr>
              <w:t>properties.created</w:t>
            </w:r>
            <w:r w:rsidRPr="00760C3B">
              <w:rPr>
                <w:sz w:val="20"/>
                <w:szCs w:val="20"/>
              </w:rPr>
              <w:t xml:space="preserve"> property shall not be repeated or used to document change history.</w:t>
            </w:r>
          </w:p>
        </w:tc>
      </w:tr>
    </w:tbl>
    <w:p w14:paraId="402552B1" w14:textId="77777777" w:rsidR="005813EF" w:rsidRPr="00760C3B" w:rsidRDefault="005813EF" w:rsidP="005813EF">
      <w:pPr>
        <w:spacing w:before="240" w:after="240"/>
        <w:rPr>
          <w:b/>
          <w:bCs/>
        </w:rPr>
      </w:pPr>
      <w:bookmarkStart w:id="105" w:name="Xa2fa2d054e18d0a85e6c71d2fddc4efdaef2423"/>
      <w:bookmarkEnd w:id="104"/>
      <w:r w:rsidRPr="00760C3B">
        <w:rPr>
          <w:b/>
          <w:bCs/>
        </w:rPr>
        <w:t>1.16</w:t>
      </w:r>
      <w:r w:rsidRPr="00760C3B">
        <w:rPr>
          <w:b/>
          <w:bCs/>
        </w:rPr>
        <w:tab/>
        <w:t>Properties / Record update date</w:t>
      </w:r>
    </w:p>
    <w:p w14:paraId="72E2359A"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updated</w:t>
      </w:r>
      <w:r w:rsidRPr="00760C3B">
        <w:rPr>
          <w:rFonts w:ascii="Verdana" w:hAnsi="Verdana"/>
          <w:sz w:val="20"/>
          <w:szCs w:val="20"/>
          <w:lang w:val="en-GB"/>
        </w:rPr>
        <w:t xml:space="preserve"> property is the date that the WCMP metadata record was last updated. Note that this date is not the start or end time of a given dataset. See </w:t>
      </w:r>
      <w:hyperlink w:anchor="X588a05d06ef6be52311cc5cfafec95f7fa5aa17">
        <w:r w:rsidRPr="00760C3B">
          <w:rPr>
            <w:rStyle w:val="Hyperlink"/>
            <w:rFonts w:ascii="Verdana" w:hAnsi="Verdana"/>
            <w:sz w:val="20"/>
            <w:szCs w:val="20"/>
            <w:lang w:val="en-GB"/>
          </w:rPr>
          <w:t>Temporal extent</w:t>
        </w:r>
      </w:hyperlink>
      <w:r w:rsidRPr="00760C3B">
        <w:rPr>
          <w:rFonts w:ascii="Verdana" w:hAnsi="Verdana"/>
          <w:sz w:val="20"/>
          <w:szCs w:val="20"/>
          <w:lang w:val="en-GB"/>
        </w:rPr>
        <w:t xml:space="preserve"> for more information on defining dataset temporal extents.</w:t>
      </w:r>
    </w:p>
    <w:p w14:paraId="6B2F5BF7" w14:textId="77777777" w:rsidR="005813EF" w:rsidRPr="00760C3B" w:rsidRDefault="005813EF" w:rsidP="005813EF">
      <w:pPr>
        <w:pStyle w:val="BodyText0"/>
        <w:rPr>
          <w:i/>
          <w:iCs/>
          <w:sz w:val="20"/>
          <w:szCs w:val="20"/>
        </w:rPr>
      </w:pPr>
      <w:r w:rsidRPr="00760C3B">
        <w:rPr>
          <w:i/>
          <w:iCs/>
          <w:sz w:val="20"/>
          <w:szCs w:val="20"/>
        </w:rPr>
        <w:t>Example</w:t>
      </w:r>
    </w:p>
    <w:p w14:paraId="12E7F8DC"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 {</w:t>
      </w:r>
      <w:r w:rsidRPr="00760C3B">
        <w:rPr>
          <w:lang w:val="en-GB"/>
        </w:rPr>
        <w:br/>
        <w:t xml:space="preserve">  ...</w:t>
      </w:r>
      <w:r w:rsidRPr="00760C3B">
        <w:rPr>
          <w:lang w:val="en-GB"/>
        </w:rPr>
        <w:br/>
        <w:t xml:space="preserve">  "updated": "2022-06-12T18:52:39Z"</w:t>
      </w:r>
      <w:r w:rsidRPr="00760C3B">
        <w:rPr>
          <w:lang w:val="en-GB"/>
        </w:rPr>
        <w:br/>
        <w:t xml:space="preserve">  ...</w:t>
      </w:r>
      <w:r w:rsidRPr="00760C3B">
        <w:rPr>
          <w:lang w:val="en-GB"/>
        </w:rPr>
        <w:br/>
        <w:t>}</w:t>
      </w:r>
    </w:p>
    <w:tbl>
      <w:tblPr>
        <w:tblStyle w:val="TableGridLight"/>
        <w:tblW w:w="5000" w:type="pct"/>
        <w:tblLook w:val="0000" w:firstRow="0" w:lastRow="0" w:firstColumn="0" w:lastColumn="0" w:noHBand="0" w:noVBand="0"/>
      </w:tblPr>
      <w:tblGrid>
        <w:gridCol w:w="2486"/>
        <w:gridCol w:w="7143"/>
      </w:tblGrid>
      <w:tr w:rsidR="005813EF" w:rsidRPr="00760C3B" w14:paraId="4506B599" w14:textId="77777777" w:rsidTr="00A85F74">
        <w:tc>
          <w:tcPr>
            <w:tcW w:w="1291" w:type="pct"/>
          </w:tcPr>
          <w:p w14:paraId="6842D993" w14:textId="77777777" w:rsidR="005813EF" w:rsidRPr="00760C3B" w:rsidRDefault="005813EF" w:rsidP="004912AA">
            <w:pPr>
              <w:jc w:val="center"/>
              <w:rPr>
                <w:sz w:val="20"/>
                <w:szCs w:val="20"/>
              </w:rPr>
            </w:pPr>
            <w:r w:rsidRPr="00760C3B">
              <w:rPr>
                <w:b/>
                <w:bCs/>
                <w:sz w:val="20"/>
                <w:szCs w:val="20"/>
              </w:rPr>
              <w:t>Recommendation 9</w:t>
            </w:r>
          </w:p>
        </w:tc>
        <w:tc>
          <w:tcPr>
            <w:tcW w:w="3709" w:type="pct"/>
          </w:tcPr>
          <w:p w14:paraId="67A1CB72" w14:textId="77777777" w:rsidR="005813EF" w:rsidRPr="00760C3B" w:rsidRDefault="005813EF" w:rsidP="004912AA">
            <w:pPr>
              <w:rPr>
                <w:sz w:val="20"/>
                <w:szCs w:val="20"/>
              </w:rPr>
            </w:pPr>
            <w:r w:rsidRPr="00760C3B">
              <w:rPr>
                <w:b/>
                <w:bCs/>
                <w:sz w:val="20"/>
                <w:szCs w:val="20"/>
              </w:rPr>
              <w:t>/rec/core/record_update_date</w:t>
            </w:r>
          </w:p>
        </w:tc>
      </w:tr>
      <w:tr w:rsidR="005813EF" w:rsidRPr="00760C3B" w14:paraId="563B1EBD" w14:textId="77777777" w:rsidTr="00A85F74">
        <w:tc>
          <w:tcPr>
            <w:tcW w:w="1291" w:type="pct"/>
          </w:tcPr>
          <w:p w14:paraId="2D71789D" w14:textId="77777777" w:rsidR="005813EF" w:rsidRPr="00760C3B" w:rsidRDefault="005813EF" w:rsidP="004912AA">
            <w:pPr>
              <w:jc w:val="center"/>
              <w:rPr>
                <w:sz w:val="20"/>
                <w:szCs w:val="20"/>
              </w:rPr>
            </w:pPr>
            <w:r w:rsidRPr="00760C3B">
              <w:rPr>
                <w:sz w:val="20"/>
                <w:szCs w:val="20"/>
              </w:rPr>
              <w:t>A</w:t>
            </w:r>
          </w:p>
        </w:tc>
        <w:tc>
          <w:tcPr>
            <w:tcW w:w="3709" w:type="pct"/>
          </w:tcPr>
          <w:p w14:paraId="752CE431" w14:textId="77777777" w:rsidR="005813EF" w:rsidRPr="00760C3B" w:rsidRDefault="005813EF" w:rsidP="004912AA">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properties.updated</w:t>
            </w:r>
            <w:r w:rsidRPr="00760C3B">
              <w:rPr>
                <w:sz w:val="20"/>
                <w:szCs w:val="20"/>
              </w:rPr>
              <w:t xml:space="preserve"> property when a record has been updated since its initial creation.</w:t>
            </w:r>
          </w:p>
        </w:tc>
      </w:tr>
    </w:tbl>
    <w:p w14:paraId="35172B14" w14:textId="77777777" w:rsidR="005813EF" w:rsidRPr="00760C3B" w:rsidRDefault="005813EF" w:rsidP="005813EF">
      <w:pPr>
        <w:spacing w:before="240" w:after="240"/>
        <w:rPr>
          <w:b/>
          <w:bCs/>
        </w:rPr>
      </w:pPr>
      <w:bookmarkStart w:id="106" w:name="Xe6333e3a5186d33c5cff13e42b2cb0fa9a63ef3"/>
      <w:bookmarkEnd w:id="105"/>
      <w:r w:rsidRPr="00760C3B">
        <w:rPr>
          <w:b/>
          <w:bCs/>
        </w:rPr>
        <w:t>1.17</w:t>
      </w:r>
      <w:r w:rsidRPr="00760C3B">
        <w:rPr>
          <w:b/>
          <w:bCs/>
        </w:rPr>
        <w:tab/>
        <w:t>Properties / Status</w:t>
      </w:r>
    </w:p>
    <w:p w14:paraId="54DC5FC1"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status</w:t>
      </w:r>
      <w:r w:rsidRPr="00760C3B">
        <w:rPr>
          <w:rFonts w:ascii="Verdana" w:hAnsi="Verdana"/>
          <w:sz w:val="20"/>
          <w:szCs w:val="20"/>
          <w:lang w:val="en-GB"/>
        </w:rPr>
        <w:t xml:space="preserve"> property identifies the lifecycle of a given dataset. </w:t>
      </w:r>
    </w:p>
    <w:p w14:paraId="25523F83"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 {</w:t>
      </w:r>
      <w:r w:rsidRPr="00760C3B">
        <w:rPr>
          <w:lang w:val="en-GB"/>
        </w:rPr>
        <w:br/>
        <w:t xml:space="preserve">  "status": {</w:t>
      </w:r>
      <w:r w:rsidRPr="00760C3B">
        <w:rPr>
          <w:lang w:val="en-GB"/>
        </w:rPr>
        <w:br/>
        <w:t xml:space="preserve">    "id": "operational",</w:t>
      </w:r>
      <w:r w:rsidRPr="00760C3B">
        <w:rPr>
          <w:lang w:val="en-GB"/>
        </w:rPr>
        <w:br/>
        <w:t xml:space="preserve">    "title": "dataset is in 24/7 operation",</w:t>
      </w:r>
      <w:r w:rsidRPr="00760C3B">
        <w:rPr>
          <w:lang w:val="en-GB"/>
        </w:rPr>
        <w:br/>
        <w:t xml:space="preserve">    "url": "https://example.org/my-vocab"</w:t>
      </w:r>
      <w:r w:rsidRPr="00760C3B">
        <w:rPr>
          <w:lang w:val="en-GB"/>
        </w:rPr>
        <w:br/>
        <w:t xml:space="preserve">  }</w:t>
      </w:r>
      <w:r w:rsidRPr="00760C3B">
        <w:rPr>
          <w:lang w:val="en-GB"/>
        </w:rPr>
        <w:br/>
        <w:t>}</w:t>
      </w:r>
    </w:p>
    <w:tbl>
      <w:tblPr>
        <w:tblStyle w:val="TableGridLight"/>
        <w:tblW w:w="5000" w:type="pct"/>
        <w:tblLook w:val="0000" w:firstRow="0" w:lastRow="0" w:firstColumn="0" w:lastColumn="0" w:noHBand="0" w:noVBand="0"/>
      </w:tblPr>
      <w:tblGrid>
        <w:gridCol w:w="2517"/>
        <w:gridCol w:w="7112"/>
      </w:tblGrid>
      <w:tr w:rsidR="005813EF" w:rsidRPr="00760C3B" w14:paraId="4B53CED1" w14:textId="77777777" w:rsidTr="00A85F74">
        <w:tc>
          <w:tcPr>
            <w:tcW w:w="1307" w:type="pct"/>
          </w:tcPr>
          <w:p w14:paraId="5F5B5A9B" w14:textId="77777777" w:rsidR="005813EF" w:rsidRPr="00760C3B" w:rsidRDefault="005813EF" w:rsidP="004912AA">
            <w:pPr>
              <w:jc w:val="center"/>
              <w:rPr>
                <w:sz w:val="20"/>
                <w:szCs w:val="20"/>
              </w:rPr>
            </w:pPr>
            <w:r w:rsidRPr="00760C3B">
              <w:rPr>
                <w:b/>
                <w:bCs/>
                <w:sz w:val="20"/>
                <w:szCs w:val="20"/>
              </w:rPr>
              <w:lastRenderedPageBreak/>
              <w:t>Recommendation 10</w:t>
            </w:r>
          </w:p>
        </w:tc>
        <w:tc>
          <w:tcPr>
            <w:tcW w:w="3693" w:type="pct"/>
          </w:tcPr>
          <w:p w14:paraId="4EAFDA3A" w14:textId="77777777" w:rsidR="005813EF" w:rsidRPr="00760C3B" w:rsidRDefault="005813EF" w:rsidP="004912AA">
            <w:pPr>
              <w:rPr>
                <w:sz w:val="20"/>
                <w:szCs w:val="20"/>
              </w:rPr>
            </w:pPr>
            <w:r w:rsidRPr="00760C3B">
              <w:rPr>
                <w:b/>
                <w:bCs/>
                <w:sz w:val="20"/>
                <w:szCs w:val="20"/>
              </w:rPr>
              <w:t>/rec/core/status</w:t>
            </w:r>
          </w:p>
        </w:tc>
      </w:tr>
      <w:tr w:rsidR="005813EF" w:rsidRPr="00760C3B" w14:paraId="6EAFD49C" w14:textId="77777777" w:rsidTr="00A85F74">
        <w:tc>
          <w:tcPr>
            <w:tcW w:w="1307" w:type="pct"/>
          </w:tcPr>
          <w:p w14:paraId="69320968" w14:textId="77777777" w:rsidR="005813EF" w:rsidRPr="00760C3B" w:rsidRDefault="005813EF" w:rsidP="004912AA">
            <w:pPr>
              <w:jc w:val="center"/>
              <w:rPr>
                <w:sz w:val="20"/>
                <w:szCs w:val="20"/>
              </w:rPr>
            </w:pPr>
            <w:r w:rsidRPr="00760C3B">
              <w:rPr>
                <w:sz w:val="20"/>
                <w:szCs w:val="20"/>
              </w:rPr>
              <w:t>A</w:t>
            </w:r>
          </w:p>
        </w:tc>
        <w:tc>
          <w:tcPr>
            <w:tcW w:w="3693" w:type="pct"/>
          </w:tcPr>
          <w:p w14:paraId="3F9FC0AF" w14:textId="77777777" w:rsidR="005813EF" w:rsidRPr="00760C3B" w:rsidRDefault="005813EF" w:rsidP="004912AA">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properties.status</w:t>
            </w:r>
            <w:r w:rsidRPr="00760C3B">
              <w:rPr>
                <w:sz w:val="20"/>
                <w:szCs w:val="20"/>
              </w:rPr>
              <w:t xml:space="preserve"> property to identify the operational status of a given dataset.</w:t>
            </w:r>
          </w:p>
        </w:tc>
      </w:tr>
      <w:tr w:rsidR="005813EF" w:rsidRPr="00760C3B" w14:paraId="49EFEFA8" w14:textId="77777777" w:rsidTr="00A85F74">
        <w:tc>
          <w:tcPr>
            <w:tcW w:w="1307" w:type="pct"/>
          </w:tcPr>
          <w:p w14:paraId="6A7C591C" w14:textId="77777777" w:rsidR="005813EF" w:rsidRPr="00760C3B" w:rsidRDefault="005813EF" w:rsidP="004912AA">
            <w:pPr>
              <w:jc w:val="center"/>
              <w:rPr>
                <w:sz w:val="20"/>
                <w:szCs w:val="20"/>
              </w:rPr>
            </w:pPr>
            <w:r w:rsidRPr="00760C3B">
              <w:rPr>
                <w:sz w:val="20"/>
                <w:szCs w:val="20"/>
              </w:rPr>
              <w:t>B</w:t>
            </w:r>
          </w:p>
        </w:tc>
        <w:tc>
          <w:tcPr>
            <w:tcW w:w="3693" w:type="pct"/>
          </w:tcPr>
          <w:p w14:paraId="3F736B80" w14:textId="77777777" w:rsidR="005813EF" w:rsidRPr="00760C3B" w:rsidRDefault="005813EF" w:rsidP="004912AA">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properties.status.id</w:t>
            </w:r>
            <w:r w:rsidRPr="00760C3B">
              <w:rPr>
                <w:sz w:val="20"/>
                <w:szCs w:val="20"/>
              </w:rPr>
              <w:t xml:space="preserve"> property to identify the concept of the status (see Annex D for possible codelists to use).</w:t>
            </w:r>
          </w:p>
        </w:tc>
      </w:tr>
      <w:tr w:rsidR="005813EF" w:rsidRPr="00760C3B" w14:paraId="63647ECE" w14:textId="77777777" w:rsidTr="00A85F74">
        <w:tc>
          <w:tcPr>
            <w:tcW w:w="1307" w:type="pct"/>
          </w:tcPr>
          <w:p w14:paraId="14C9D7ED" w14:textId="77777777" w:rsidR="005813EF" w:rsidRPr="00760C3B" w:rsidRDefault="005813EF" w:rsidP="004912AA">
            <w:pPr>
              <w:jc w:val="center"/>
              <w:rPr>
                <w:sz w:val="20"/>
                <w:szCs w:val="20"/>
              </w:rPr>
            </w:pPr>
            <w:r w:rsidRPr="00760C3B">
              <w:rPr>
                <w:sz w:val="20"/>
                <w:szCs w:val="20"/>
              </w:rPr>
              <w:t>C</w:t>
            </w:r>
          </w:p>
        </w:tc>
        <w:tc>
          <w:tcPr>
            <w:tcW w:w="3693" w:type="pct"/>
          </w:tcPr>
          <w:p w14:paraId="1E6D550C" w14:textId="77777777" w:rsidR="005813EF" w:rsidRPr="00760C3B" w:rsidRDefault="005813EF" w:rsidP="004912AA">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properties.status.title</w:t>
            </w:r>
            <w:r w:rsidRPr="00760C3B">
              <w:rPr>
                <w:sz w:val="20"/>
                <w:szCs w:val="20"/>
              </w:rPr>
              <w:t xml:space="preserve"> property to provide a human readable title for the concept.</w:t>
            </w:r>
          </w:p>
        </w:tc>
      </w:tr>
      <w:tr w:rsidR="005813EF" w:rsidRPr="00760C3B" w14:paraId="3269A0E3" w14:textId="77777777" w:rsidTr="00A85F74">
        <w:tc>
          <w:tcPr>
            <w:tcW w:w="1307" w:type="pct"/>
          </w:tcPr>
          <w:p w14:paraId="21618FB0" w14:textId="77777777" w:rsidR="005813EF" w:rsidRPr="00760C3B" w:rsidRDefault="005813EF" w:rsidP="004912AA">
            <w:pPr>
              <w:jc w:val="center"/>
              <w:rPr>
                <w:sz w:val="20"/>
                <w:szCs w:val="20"/>
              </w:rPr>
            </w:pPr>
            <w:r w:rsidRPr="00760C3B">
              <w:rPr>
                <w:sz w:val="20"/>
                <w:szCs w:val="20"/>
              </w:rPr>
              <w:t>D</w:t>
            </w:r>
          </w:p>
        </w:tc>
        <w:tc>
          <w:tcPr>
            <w:tcW w:w="3693" w:type="pct"/>
          </w:tcPr>
          <w:p w14:paraId="36D2072A" w14:textId="77777777" w:rsidR="005813EF" w:rsidRPr="00760C3B" w:rsidRDefault="005813EF" w:rsidP="004912AA">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properties.status.description</w:t>
            </w:r>
            <w:r w:rsidRPr="00760C3B">
              <w:rPr>
                <w:sz w:val="20"/>
                <w:szCs w:val="20"/>
              </w:rPr>
              <w:t xml:space="preserve"> property to provide a human readable description for the concept.</w:t>
            </w:r>
          </w:p>
        </w:tc>
      </w:tr>
      <w:tr w:rsidR="005813EF" w:rsidRPr="00760C3B" w14:paraId="16E89AEE" w14:textId="77777777" w:rsidTr="00A85F74">
        <w:tc>
          <w:tcPr>
            <w:tcW w:w="1307" w:type="pct"/>
          </w:tcPr>
          <w:p w14:paraId="194DFB02" w14:textId="77777777" w:rsidR="005813EF" w:rsidRPr="00760C3B" w:rsidRDefault="005813EF" w:rsidP="004912AA">
            <w:pPr>
              <w:jc w:val="center"/>
              <w:rPr>
                <w:sz w:val="20"/>
                <w:szCs w:val="20"/>
              </w:rPr>
            </w:pPr>
            <w:r w:rsidRPr="00760C3B">
              <w:rPr>
                <w:sz w:val="20"/>
                <w:szCs w:val="20"/>
              </w:rPr>
              <w:t>E</w:t>
            </w:r>
          </w:p>
        </w:tc>
        <w:tc>
          <w:tcPr>
            <w:tcW w:w="3693" w:type="pct"/>
          </w:tcPr>
          <w:p w14:paraId="5FA34DB2" w14:textId="77777777" w:rsidR="005813EF" w:rsidRPr="00760C3B" w:rsidRDefault="005813EF" w:rsidP="004912AA">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properties.status.url</w:t>
            </w:r>
            <w:r w:rsidRPr="00760C3B">
              <w:rPr>
                <w:sz w:val="20"/>
                <w:szCs w:val="20"/>
              </w:rPr>
              <w:t xml:space="preserve"> property to provide further description of the concept via the given URI.</w:t>
            </w:r>
          </w:p>
        </w:tc>
      </w:tr>
    </w:tbl>
    <w:p w14:paraId="748C5A33" w14:textId="77777777" w:rsidR="005813EF" w:rsidRPr="00760C3B" w:rsidRDefault="005813EF" w:rsidP="005813EF">
      <w:pPr>
        <w:spacing w:before="240" w:after="240"/>
        <w:rPr>
          <w:b/>
          <w:bCs/>
        </w:rPr>
      </w:pPr>
      <w:bookmarkStart w:id="107" w:name="X9bf66d91514f28153c162b19c3062cce12a6395"/>
      <w:bookmarkEnd w:id="106"/>
      <w:r w:rsidRPr="00760C3B">
        <w:rPr>
          <w:b/>
          <w:bCs/>
        </w:rPr>
        <w:t>1.18</w:t>
      </w:r>
      <w:r w:rsidRPr="00760C3B">
        <w:rPr>
          <w:b/>
          <w:bCs/>
        </w:rPr>
        <w:tab/>
        <w:t>Properties / WMO data policy</w:t>
      </w:r>
    </w:p>
    <w:p w14:paraId="476D4A24"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wmo:dataPolicy</w:t>
      </w:r>
      <w:r w:rsidRPr="00760C3B">
        <w:rPr>
          <w:rFonts w:ascii="Verdana" w:hAnsi="Verdana"/>
          <w:sz w:val="20"/>
          <w:szCs w:val="20"/>
          <w:lang w:val="en-GB"/>
        </w:rPr>
        <w:t xml:space="preserve"> property is a codelist that identifies the classification of the dataset exchange as described by </w:t>
      </w:r>
      <w:hyperlink r:id="rId70">
        <w:r w:rsidRPr="00760C3B">
          <w:rPr>
            <w:rStyle w:val="Hyperlink"/>
            <w:rFonts w:ascii="Verdana" w:hAnsi="Verdana"/>
            <w:sz w:val="20"/>
            <w:szCs w:val="20"/>
            <w:lang w:val="en-GB"/>
          </w:rPr>
          <w:t>WMO Unified Data Policy</w:t>
        </w:r>
      </w:hyperlink>
      <w:r w:rsidRPr="00760C3B">
        <w:rPr>
          <w:rFonts w:ascii="Verdana" w:hAnsi="Verdana"/>
          <w:sz w:val="20"/>
          <w:szCs w:val="20"/>
          <w:lang w:val="en-GB"/>
        </w:rPr>
        <w:t xml:space="preserve"> for the international exchange of Earth system data. The codelist values are </w:t>
      </w:r>
      <w:r w:rsidRPr="00760C3B">
        <w:rPr>
          <w:rFonts w:ascii="Consolas" w:hAnsi="Consolas"/>
          <w:sz w:val="20"/>
          <w:szCs w:val="20"/>
          <w:shd w:val="pct15" w:color="auto" w:fill="FFFFFF"/>
          <w:lang w:val="en-GB"/>
        </w:rPr>
        <w:t>core</w:t>
      </w:r>
      <w:r w:rsidRPr="00760C3B">
        <w:rPr>
          <w:rFonts w:ascii="Verdana" w:hAnsi="Verdana"/>
          <w:sz w:val="20"/>
          <w:szCs w:val="20"/>
          <w:lang w:val="en-GB"/>
        </w:rPr>
        <w:t xml:space="preserve"> or </w:t>
      </w:r>
      <w:r w:rsidRPr="00760C3B">
        <w:rPr>
          <w:rFonts w:ascii="Consolas" w:hAnsi="Consolas"/>
          <w:sz w:val="20"/>
          <w:szCs w:val="20"/>
          <w:shd w:val="pct15" w:color="auto" w:fill="FFFFFF"/>
          <w:lang w:val="en-GB"/>
        </w:rPr>
        <w:t>recommended</w:t>
      </w:r>
      <w:r w:rsidRPr="00760C3B">
        <w:rPr>
          <w:rFonts w:ascii="Verdana" w:hAnsi="Verdana"/>
          <w:sz w:val="20"/>
          <w:szCs w:val="20"/>
          <w:lang w:val="en-GB"/>
        </w:rPr>
        <w:t xml:space="preserve">. The </w:t>
      </w:r>
      <w:r w:rsidRPr="00760C3B">
        <w:rPr>
          <w:rFonts w:ascii="Consolas" w:hAnsi="Consolas"/>
          <w:sz w:val="20"/>
          <w:szCs w:val="20"/>
          <w:shd w:val="pct15" w:color="auto" w:fill="FFFFFF"/>
          <w:lang w:val="en-GB"/>
        </w:rPr>
        <w:t>wmo:dataPolicy</w:t>
      </w:r>
      <w:r w:rsidRPr="00760C3B">
        <w:rPr>
          <w:rFonts w:ascii="Verdana" w:hAnsi="Verdana"/>
          <w:sz w:val="20"/>
          <w:szCs w:val="20"/>
          <w:lang w:val="en-GB"/>
        </w:rPr>
        <w:t xml:space="preserve"> property is required if the metadata record describes a dataset.</w:t>
      </w:r>
    </w:p>
    <w:p w14:paraId="46C22B68" w14:textId="77777777" w:rsidR="005813EF" w:rsidRPr="00760C3B" w:rsidRDefault="005813EF" w:rsidP="005813EF">
      <w:pPr>
        <w:pStyle w:val="BodyText0"/>
        <w:jc w:val="left"/>
        <w:rPr>
          <w:b w:val="0"/>
          <w:bCs w:val="0"/>
          <w:sz w:val="20"/>
          <w:szCs w:val="20"/>
        </w:rPr>
      </w:pPr>
      <w:r w:rsidRPr="60FF82EF">
        <w:rPr>
          <w:b w:val="0"/>
          <w:bCs w:val="0"/>
          <w:sz w:val="20"/>
          <w:szCs w:val="20"/>
        </w:rPr>
        <w:t xml:space="preserve">Licensing and copyright are expressed via the </w:t>
      </w:r>
      <w:r w:rsidRPr="60FF82EF">
        <w:rPr>
          <w:rFonts w:ascii="Consolas" w:hAnsi="Consolas"/>
          <w:b w:val="0"/>
          <w:bCs w:val="0"/>
          <w:sz w:val="20"/>
          <w:szCs w:val="20"/>
          <w:shd w:val="pct15" w:color="auto" w:fill="FFFFFF"/>
        </w:rPr>
        <w:t>links</w:t>
      </w:r>
      <w:r w:rsidRPr="60FF82EF">
        <w:rPr>
          <w:b w:val="0"/>
          <w:bCs w:val="0"/>
          <w:sz w:val="20"/>
          <w:szCs w:val="20"/>
        </w:rPr>
        <w:t xml:space="preserve"> property (see </w:t>
      </w:r>
      <w:hyperlink w:anchor="X4beeed0c4fbfcc34f46c37d8f47acf8619530c0">
        <w:r w:rsidRPr="60FF82EF">
          <w:rPr>
            <w:rStyle w:val="Hyperlink"/>
            <w:b w:val="0"/>
            <w:bCs w:val="0"/>
            <w:sz w:val="20"/>
            <w:szCs w:val="20"/>
          </w:rPr>
          <w:t>Distribution information</w:t>
        </w:r>
      </w:hyperlink>
      <w:r w:rsidRPr="60FF82EF">
        <w:rPr>
          <w:b w:val="0"/>
          <w:bCs w:val="0"/>
          <w:sz w:val="20"/>
          <w:szCs w:val="20"/>
        </w:rPr>
        <w:t>), providing access, license and attribution details as required. Conditions on use of the data should be indicated for transparency and clarification.</w:t>
      </w:r>
    </w:p>
    <w:p w14:paraId="220816F1" w14:textId="77777777" w:rsidR="005813EF" w:rsidRPr="00760C3B" w:rsidRDefault="005813EF" w:rsidP="005813EF">
      <w:pPr>
        <w:pStyle w:val="BodyText0"/>
        <w:jc w:val="left"/>
        <w:rPr>
          <w:b w:val="0"/>
          <w:bCs w:val="0"/>
          <w:sz w:val="20"/>
          <w:szCs w:val="20"/>
        </w:rPr>
      </w:pPr>
    </w:p>
    <w:p w14:paraId="2B64CD14" w14:textId="77777777" w:rsidR="005813EF" w:rsidRPr="00760C3B" w:rsidRDefault="005813EF" w:rsidP="005813EF">
      <w:pPr>
        <w:pStyle w:val="BodyText0"/>
        <w:jc w:val="left"/>
        <w:rPr>
          <w:b w:val="0"/>
          <w:bCs w:val="0"/>
          <w:i/>
          <w:sz w:val="20"/>
          <w:szCs w:val="20"/>
        </w:rPr>
      </w:pPr>
      <w:r w:rsidRPr="00760C3B">
        <w:rPr>
          <w:b w:val="0"/>
          <w:bCs w:val="0"/>
          <w:i/>
          <w:sz w:val="20"/>
          <w:szCs w:val="20"/>
        </w:rPr>
        <w:t>Example. Core data</w:t>
      </w:r>
    </w:p>
    <w:p w14:paraId="551C5494"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"wmo:dataPolicy"</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"core"</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p w14:paraId="3AE58337" w14:textId="77777777" w:rsidR="005813EF" w:rsidRPr="00760C3B" w:rsidRDefault="005813EF" w:rsidP="005813EF">
      <w:pPr>
        <w:pStyle w:val="FirstParagraph"/>
        <w:rPr>
          <w:rFonts w:ascii="Verdana" w:hAnsi="Verdana"/>
          <w:i/>
          <w:sz w:val="20"/>
          <w:szCs w:val="20"/>
          <w:lang w:val="en-GB"/>
        </w:rPr>
      </w:pPr>
      <w:r w:rsidRPr="00760C3B">
        <w:rPr>
          <w:rFonts w:ascii="Verdana" w:hAnsi="Verdana"/>
          <w:i/>
          <w:sz w:val="20"/>
          <w:szCs w:val="20"/>
          <w:lang w:val="en-GB"/>
        </w:rPr>
        <w:t>Example. Recommended data</w:t>
      </w:r>
    </w:p>
    <w:p w14:paraId="11E79978"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"wmo:dataPolicy"</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"recommended"</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p w14:paraId="7CF744D1"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It is useful to add provider-specific details to have the most detailed information about data policy and additional conditions.</w:t>
      </w:r>
    </w:p>
    <w:p w14:paraId="3517F6EB" w14:textId="77777777" w:rsidR="005813EF" w:rsidRPr="00760C3B" w:rsidRDefault="005813EF" w:rsidP="005813EF">
      <w:pPr>
        <w:pStyle w:val="BodyText0"/>
        <w:jc w:val="left"/>
        <w:rPr>
          <w:b w:val="0"/>
          <w:bCs w:val="0"/>
          <w:i/>
          <w:iCs/>
          <w:sz w:val="20"/>
          <w:szCs w:val="20"/>
        </w:rPr>
      </w:pPr>
      <w:r w:rsidRPr="60FF82EF">
        <w:rPr>
          <w:b w:val="0"/>
          <w:bCs w:val="0"/>
          <w:i/>
          <w:iCs/>
          <w:sz w:val="20"/>
          <w:szCs w:val="20"/>
        </w:rPr>
        <w:t>Example. Recommended data with additional conditions and provider-specific details</w:t>
      </w:r>
    </w:p>
    <w:p w14:paraId="73686BE9"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"wmo:dataPolicy"</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"recommended"</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r w:rsidRPr="00760C3B">
        <w:rPr>
          <w:lang w:val="en-GB"/>
        </w:rPr>
        <w:t>,</w:t>
      </w:r>
      <w:r w:rsidRPr="00760C3B">
        <w:rPr>
          <w:lang w:val="en-GB"/>
        </w:rPr>
        <w:br/>
        <w:t>"links":</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"license"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"https://example.org/license"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"EUMETSAT DATA LICENSING"</w:t>
      </w:r>
      <w:r w:rsidRPr="00760C3B">
        <w:rPr>
          <w:lang w:val="en-GB"/>
        </w:rPr>
        <w:br/>
      </w:r>
      <w:r w:rsidRPr="00760C3B">
        <w:rPr>
          <w:rStyle w:val="FunctionTok"/>
          <w:color w:val="000000" w:themeColor="text1"/>
          <w:sz w:val="20"/>
          <w:lang w:val="en-GB"/>
        </w:rPr>
        <w:t>}</w:t>
      </w:r>
      <w:r w:rsidRPr="00760C3B">
        <w:rPr>
          <w:rStyle w:val="OtherTok"/>
          <w:b w:val="0"/>
          <w:bCs/>
          <w:color w:val="000000" w:themeColor="text1"/>
          <w:sz w:val="20"/>
          <w:lang w:val="en-GB"/>
        </w:rPr>
        <w:t>]</w:t>
      </w:r>
    </w:p>
    <w:p w14:paraId="0800C1FC" w14:textId="77777777" w:rsidR="005813EF" w:rsidRPr="00760C3B" w:rsidRDefault="005813EF" w:rsidP="005813EF">
      <w:pPr>
        <w:shd w:val="clear" w:color="auto" w:fill="FFFFFF"/>
        <w:rPr>
          <w:rFonts w:eastAsia="Times New Roman" w:cs="Segoe UI"/>
          <w:i/>
          <w:iCs/>
          <w:color w:val="1F2328"/>
          <w:lang w:eastAsia="ko-KR"/>
        </w:rPr>
      </w:pPr>
      <w:r w:rsidRPr="00760C3B">
        <w:rPr>
          <w:rFonts w:eastAsia="Times New Roman" w:cs="Segoe UI"/>
          <w:i/>
          <w:iCs/>
          <w:color w:val="1F2328"/>
          <w:lang w:eastAsia="ko-KR"/>
        </w:rPr>
        <w:lastRenderedPageBreak/>
        <w:t>Example. License for recommended data in the public domain</w:t>
      </w:r>
    </w:p>
    <w:p w14:paraId="201E893C"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"properties": {</w:t>
      </w:r>
    </w:p>
    <w:p w14:paraId="4E838E79"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 xml:space="preserve">  ...</w:t>
      </w:r>
    </w:p>
    <w:p w14:paraId="27FDA355"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 xml:space="preserve">  "wmo:dataPolicy": "recommended"</w:t>
      </w:r>
    </w:p>
    <w:p w14:paraId="486FB285"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 xml:space="preserve">  ...</w:t>
      </w:r>
    </w:p>
    <w:p w14:paraId="00206C77"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w:t>
      </w:r>
    </w:p>
    <w:p w14:paraId="76EDC407"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"links": [{</w:t>
      </w:r>
    </w:p>
    <w:p w14:paraId="1A864698"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 xml:space="preserve">  "rel": "license",</w:t>
      </w:r>
    </w:p>
    <w:p w14:paraId="2C4EF56F"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 xml:space="preserve">  "href": "https://creativecommons.org/publicdomain/zero/1.0/",</w:t>
      </w:r>
    </w:p>
    <w:p w14:paraId="6C2A7059"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 xml:space="preserve">  "type": "text/html",</w:t>
      </w:r>
    </w:p>
    <w:p w14:paraId="3324FC0C"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 xml:space="preserve">  "title": "CC0 1.0 Deed | CC0 1.0 Universal | Creative Commons"</w:t>
      </w:r>
    </w:p>
    <w:p w14:paraId="2CE619A0"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r w:rsidRPr="00760C3B">
        <w:rPr>
          <w:lang w:val="en-GB"/>
        </w:rPr>
        <w:t>}]</w:t>
      </w:r>
    </w:p>
    <w:p w14:paraId="1271CA9F"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p>
    <w:p w14:paraId="3276F1C8"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spacing w:before="0" w:after="0"/>
        <w:rPr>
          <w:lang w:val="en-GB"/>
        </w:rPr>
      </w:pPr>
    </w:p>
    <w:p w14:paraId="18264C17" w14:textId="77777777" w:rsidR="005813EF" w:rsidRPr="00760C3B" w:rsidRDefault="005813EF" w:rsidP="005813EF">
      <w:pPr>
        <w:pStyle w:val="FirstParagraph"/>
        <w:rPr>
          <w:rFonts w:ascii="Verdana" w:hAnsi="Verdana"/>
          <w:sz w:val="20"/>
          <w:szCs w:val="20"/>
          <w:lang w:val="en-GB"/>
        </w:rPr>
      </w:pPr>
    </w:p>
    <w:p w14:paraId="1041DE4F"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To express rights not addressed by a license, the </w:t>
      </w:r>
      <w:r w:rsidRPr="00760C3B">
        <w:rPr>
          <w:rFonts w:ascii="Consolas" w:hAnsi="Consolas"/>
          <w:sz w:val="20"/>
          <w:szCs w:val="20"/>
          <w:shd w:val="pct15" w:color="auto" w:fill="FFFFFF"/>
          <w:lang w:val="en-GB"/>
        </w:rPr>
        <w:t>rights</w:t>
      </w:r>
      <w:r w:rsidRPr="00760C3B">
        <w:rPr>
          <w:rFonts w:ascii="Verdana" w:hAnsi="Verdana"/>
          <w:sz w:val="20"/>
          <w:szCs w:val="20"/>
          <w:lang w:val="en-GB"/>
        </w:rPr>
        <w:t xml:space="preserve"> property can be used as follows:</w:t>
      </w:r>
    </w:p>
    <w:p w14:paraId="49FA28E8" w14:textId="77777777" w:rsidR="005813EF" w:rsidRPr="00760C3B" w:rsidRDefault="005813EF" w:rsidP="005813EF">
      <w:pPr>
        <w:pStyle w:val="BodyText0"/>
        <w:jc w:val="left"/>
        <w:rPr>
          <w:b w:val="0"/>
          <w:bCs w:val="0"/>
          <w:i/>
          <w:sz w:val="20"/>
          <w:szCs w:val="20"/>
        </w:rPr>
      </w:pPr>
      <w:r w:rsidRPr="00760C3B">
        <w:rPr>
          <w:b w:val="0"/>
          <w:bCs w:val="0"/>
          <w:i/>
          <w:sz w:val="20"/>
          <w:szCs w:val="20"/>
        </w:rPr>
        <w:t>Example. Rights</w:t>
      </w:r>
    </w:p>
    <w:p w14:paraId="1D002C91"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"rights"</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"Users are granted free and unrestricted access to this data, without charge and with no conditions on use. Users are requested to attribute the producer of this data. WMO Unified Data Policy (Resolution 1 (Cg-Ext 2021))."</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tbl>
      <w:tblPr>
        <w:tblStyle w:val="TableGridLight"/>
        <w:tblW w:w="5000" w:type="pct"/>
        <w:tblLook w:val="0000" w:firstRow="0" w:lastRow="0" w:firstColumn="0" w:lastColumn="0" w:noHBand="0" w:noVBand="0"/>
      </w:tblPr>
      <w:tblGrid>
        <w:gridCol w:w="2122"/>
        <w:gridCol w:w="7507"/>
      </w:tblGrid>
      <w:tr w:rsidR="005813EF" w:rsidRPr="00760C3B" w14:paraId="002623A6" w14:textId="77777777" w:rsidTr="00A07DB6">
        <w:tc>
          <w:tcPr>
            <w:tcW w:w="1102" w:type="pct"/>
          </w:tcPr>
          <w:p w14:paraId="2ABA79D0" w14:textId="77777777" w:rsidR="005813EF" w:rsidRPr="00760C3B" w:rsidRDefault="005813EF" w:rsidP="004912AA">
            <w:pPr>
              <w:jc w:val="center"/>
              <w:rPr>
                <w:sz w:val="20"/>
                <w:szCs w:val="20"/>
              </w:rPr>
            </w:pPr>
            <w:r w:rsidRPr="00760C3B">
              <w:rPr>
                <w:b/>
                <w:bCs/>
                <w:sz w:val="20"/>
                <w:szCs w:val="20"/>
              </w:rPr>
              <w:t>Requirement 13</w:t>
            </w:r>
          </w:p>
        </w:tc>
        <w:tc>
          <w:tcPr>
            <w:tcW w:w="3898" w:type="pct"/>
          </w:tcPr>
          <w:p w14:paraId="4EDFF0CF" w14:textId="77777777" w:rsidR="005813EF" w:rsidRPr="00760C3B" w:rsidRDefault="005813EF" w:rsidP="004912AA">
            <w:pPr>
              <w:rPr>
                <w:sz w:val="20"/>
                <w:szCs w:val="20"/>
              </w:rPr>
            </w:pPr>
            <w:r w:rsidRPr="00760C3B">
              <w:rPr>
                <w:b/>
                <w:bCs/>
                <w:sz w:val="20"/>
                <w:szCs w:val="20"/>
              </w:rPr>
              <w:t>/req/core/data_policy</w:t>
            </w:r>
          </w:p>
        </w:tc>
      </w:tr>
      <w:tr w:rsidR="005813EF" w:rsidRPr="00760C3B" w14:paraId="7AE38CF0" w14:textId="77777777" w:rsidTr="00A07DB6">
        <w:tc>
          <w:tcPr>
            <w:tcW w:w="1102" w:type="pct"/>
          </w:tcPr>
          <w:p w14:paraId="523240BD" w14:textId="77777777" w:rsidR="005813EF" w:rsidRPr="00760C3B" w:rsidRDefault="005813EF" w:rsidP="004912AA">
            <w:pPr>
              <w:jc w:val="center"/>
              <w:rPr>
                <w:sz w:val="20"/>
                <w:szCs w:val="20"/>
              </w:rPr>
            </w:pPr>
            <w:r w:rsidRPr="00760C3B">
              <w:rPr>
                <w:sz w:val="20"/>
                <w:szCs w:val="20"/>
              </w:rPr>
              <w:t>A</w:t>
            </w:r>
          </w:p>
        </w:tc>
        <w:tc>
          <w:tcPr>
            <w:tcW w:w="3898" w:type="pct"/>
          </w:tcPr>
          <w:p w14:paraId="6CEA7DA8" w14:textId="77777777" w:rsidR="005813EF" w:rsidRPr="00760C3B" w:rsidRDefault="005813EF" w:rsidP="004912AA">
            <w:pPr>
              <w:jc w:val="left"/>
              <w:rPr>
                <w:sz w:val="20"/>
                <w:szCs w:val="20"/>
              </w:rPr>
            </w:pPr>
            <w:r w:rsidRPr="00760C3B">
              <w:rPr>
                <w:sz w:val="20"/>
                <w:szCs w:val="20"/>
              </w:rPr>
              <w:t xml:space="preserve">When the </w:t>
            </w:r>
            <w:r w:rsidRPr="00760C3B">
              <w:rPr>
                <w:rFonts w:ascii="Consolas" w:hAnsi="Consolas"/>
                <w:sz w:val="20"/>
                <w:szCs w:val="20"/>
                <w:shd w:val="pct15" w:color="auto" w:fill="FFFFFF"/>
              </w:rPr>
              <w:t>properties.type</w:t>
            </w:r>
            <w:r w:rsidRPr="00760C3B">
              <w:rPr>
                <w:sz w:val="20"/>
                <w:szCs w:val="20"/>
              </w:rPr>
              <w:t xml:space="preserve"> property is </w:t>
            </w:r>
            <w:r w:rsidRPr="00760C3B">
              <w:rPr>
                <w:rFonts w:ascii="Consolas" w:hAnsi="Consolas"/>
                <w:sz w:val="20"/>
                <w:szCs w:val="20"/>
                <w:shd w:val="pct15" w:color="auto" w:fill="FFFFFF"/>
              </w:rPr>
              <w:t>dataset</w:t>
            </w:r>
            <w:r w:rsidRPr="00760C3B">
              <w:rPr>
                <w:sz w:val="20"/>
                <w:szCs w:val="20"/>
              </w:rPr>
              <w:t xml:space="preserve">, the record shall provide exactly one </w:t>
            </w:r>
            <w:r w:rsidRPr="00760C3B">
              <w:rPr>
                <w:rFonts w:ascii="Consolas" w:hAnsi="Consolas"/>
                <w:sz w:val="20"/>
                <w:szCs w:val="20"/>
                <w:shd w:val="pct15" w:color="auto" w:fill="FFFFFF"/>
              </w:rPr>
              <w:t>properties.wmo:dataPolicy</w:t>
            </w:r>
            <w:r w:rsidRPr="00760C3B">
              <w:rPr>
                <w:sz w:val="20"/>
                <w:szCs w:val="20"/>
              </w:rPr>
              <w:t xml:space="preserve"> property.</w:t>
            </w:r>
          </w:p>
        </w:tc>
      </w:tr>
      <w:tr w:rsidR="005813EF" w:rsidRPr="00760C3B" w14:paraId="02C47B65" w14:textId="77777777" w:rsidTr="00A07DB6">
        <w:tc>
          <w:tcPr>
            <w:tcW w:w="1102" w:type="pct"/>
          </w:tcPr>
          <w:p w14:paraId="06A2DD95" w14:textId="77777777" w:rsidR="005813EF" w:rsidRPr="00760C3B" w:rsidRDefault="005813EF" w:rsidP="004912AA">
            <w:pPr>
              <w:jc w:val="center"/>
              <w:rPr>
                <w:sz w:val="20"/>
                <w:szCs w:val="20"/>
              </w:rPr>
            </w:pPr>
            <w:r w:rsidRPr="00760C3B">
              <w:rPr>
                <w:sz w:val="20"/>
                <w:szCs w:val="20"/>
              </w:rPr>
              <w:t>B</w:t>
            </w:r>
          </w:p>
        </w:tc>
        <w:tc>
          <w:tcPr>
            <w:tcW w:w="3898" w:type="pct"/>
          </w:tcPr>
          <w:p w14:paraId="311B637D" w14:textId="77777777" w:rsidR="005813EF" w:rsidRPr="00760C3B" w:rsidRDefault="005813EF" w:rsidP="004912AA">
            <w:pPr>
              <w:jc w:val="left"/>
              <w:rPr>
                <w:sz w:val="20"/>
                <w:szCs w:val="20"/>
              </w:rPr>
            </w:pPr>
            <w:r w:rsidRPr="00760C3B">
              <w:rPr>
                <w:sz w:val="20"/>
                <w:szCs w:val="20"/>
              </w:rPr>
              <w:t xml:space="preserve">The </w:t>
            </w:r>
            <w:r w:rsidRPr="00760C3B">
              <w:rPr>
                <w:rFonts w:ascii="Consolas" w:hAnsi="Consolas"/>
                <w:sz w:val="20"/>
                <w:szCs w:val="20"/>
                <w:shd w:val="pct15" w:color="auto" w:fill="FFFFFF"/>
              </w:rPr>
              <w:t>properties.wmo:dataPolicy</w:t>
            </w:r>
            <w:r w:rsidRPr="00760C3B">
              <w:rPr>
                <w:sz w:val="20"/>
                <w:szCs w:val="20"/>
              </w:rPr>
              <w:t xml:space="preserve"> property shall be </w:t>
            </w:r>
            <w:r w:rsidRPr="00760C3B">
              <w:rPr>
                <w:rFonts w:ascii="Consolas" w:hAnsi="Consolas"/>
                <w:sz w:val="20"/>
                <w:szCs w:val="20"/>
                <w:shd w:val="pct15" w:color="auto" w:fill="FFFFFF"/>
              </w:rPr>
              <w:t>core</w:t>
            </w:r>
            <w:r w:rsidRPr="00760C3B">
              <w:rPr>
                <w:sz w:val="20"/>
                <w:szCs w:val="20"/>
              </w:rPr>
              <w:t xml:space="preserve"> or </w:t>
            </w:r>
            <w:r w:rsidRPr="00760C3B">
              <w:rPr>
                <w:rFonts w:ascii="Consolas" w:hAnsi="Consolas"/>
                <w:sz w:val="20"/>
                <w:szCs w:val="20"/>
                <w:shd w:val="pct15" w:color="auto" w:fill="FFFFFF"/>
              </w:rPr>
              <w:t>recommended</w:t>
            </w:r>
            <w:r w:rsidRPr="00760C3B">
              <w:rPr>
                <w:sz w:val="20"/>
                <w:szCs w:val="20"/>
              </w:rPr>
              <w:t>.</w:t>
            </w:r>
          </w:p>
        </w:tc>
      </w:tr>
      <w:tr w:rsidR="005813EF" w:rsidRPr="00760C3B" w14:paraId="2443923C" w14:textId="77777777" w:rsidTr="00A07DB6">
        <w:tc>
          <w:tcPr>
            <w:tcW w:w="1102" w:type="pct"/>
          </w:tcPr>
          <w:p w14:paraId="46BE8205" w14:textId="77777777" w:rsidR="005813EF" w:rsidRPr="00760C3B" w:rsidRDefault="005813EF" w:rsidP="004912AA">
            <w:pPr>
              <w:jc w:val="center"/>
              <w:rPr>
                <w:sz w:val="20"/>
                <w:szCs w:val="20"/>
              </w:rPr>
            </w:pPr>
            <w:r w:rsidRPr="00760C3B">
              <w:rPr>
                <w:sz w:val="20"/>
                <w:szCs w:val="20"/>
              </w:rPr>
              <w:t>C</w:t>
            </w:r>
          </w:p>
        </w:tc>
        <w:tc>
          <w:tcPr>
            <w:tcW w:w="3898" w:type="pct"/>
          </w:tcPr>
          <w:p w14:paraId="158ED9BB" w14:textId="77777777" w:rsidR="005813EF" w:rsidRPr="00760C3B" w:rsidRDefault="005813EF" w:rsidP="004912AA">
            <w:pPr>
              <w:jc w:val="left"/>
              <w:rPr>
                <w:sz w:val="20"/>
                <w:szCs w:val="20"/>
              </w:rPr>
            </w:pPr>
            <w:r w:rsidRPr="00760C3B">
              <w:rPr>
                <w:sz w:val="20"/>
                <w:szCs w:val="20"/>
              </w:rPr>
              <w:t xml:space="preserve">When the </w:t>
            </w:r>
            <w:r w:rsidRPr="00760C3B">
              <w:rPr>
                <w:rFonts w:ascii="Consolas" w:hAnsi="Consolas"/>
                <w:sz w:val="20"/>
                <w:szCs w:val="20"/>
                <w:shd w:val="pct15" w:color="auto" w:fill="FFFFFF"/>
              </w:rPr>
              <w:t>properties.wmo:dataPolicy</w:t>
            </w:r>
            <w:r w:rsidRPr="00760C3B">
              <w:rPr>
                <w:sz w:val="20"/>
                <w:szCs w:val="20"/>
              </w:rPr>
              <w:t xml:space="preserve"> property is </w:t>
            </w:r>
            <w:r w:rsidRPr="00760C3B">
              <w:rPr>
                <w:rFonts w:ascii="Consolas" w:hAnsi="Consolas"/>
                <w:sz w:val="20"/>
                <w:szCs w:val="20"/>
                <w:shd w:val="pct15" w:color="auto" w:fill="FFFFFF"/>
              </w:rPr>
              <w:t>recommended</w:t>
            </w:r>
            <w:r w:rsidRPr="00760C3B">
              <w:rPr>
                <w:sz w:val="20"/>
                <w:szCs w:val="20"/>
              </w:rPr>
              <w:t xml:space="preserve">, data licensing shall be provided by at least one </w:t>
            </w:r>
            <w:r w:rsidRPr="00760C3B">
              <w:rPr>
                <w:rFonts w:ascii="Consolas" w:hAnsi="Consolas"/>
                <w:sz w:val="20"/>
                <w:szCs w:val="20"/>
                <w:shd w:val="pct15" w:color="auto" w:fill="FFFFFF"/>
              </w:rPr>
              <w:t>links</w:t>
            </w:r>
            <w:r w:rsidRPr="00760C3B">
              <w:rPr>
                <w:sz w:val="20"/>
                <w:szCs w:val="20"/>
              </w:rPr>
              <w:t xml:space="preserve"> item with link relations (</w:t>
            </w:r>
            <w:r w:rsidRPr="00760C3B">
              <w:rPr>
                <w:rFonts w:ascii="Consolas" w:hAnsi="Consolas"/>
                <w:sz w:val="20"/>
                <w:szCs w:val="20"/>
                <w:shd w:val="pct15" w:color="auto" w:fill="FFFFFF"/>
              </w:rPr>
              <w:t>rel</w:t>
            </w:r>
            <w:r w:rsidRPr="00760C3B">
              <w:rPr>
                <w:sz w:val="20"/>
                <w:szCs w:val="20"/>
              </w:rPr>
              <w:t xml:space="preserve">) of </w:t>
            </w:r>
            <w:r w:rsidRPr="00760C3B">
              <w:rPr>
                <w:rFonts w:ascii="Consolas" w:hAnsi="Consolas"/>
                <w:sz w:val="20"/>
                <w:szCs w:val="20"/>
                <w:shd w:val="pct15" w:color="auto" w:fill="FFFFFF"/>
              </w:rPr>
              <w:t>license</w:t>
            </w:r>
            <w:r w:rsidRPr="00760C3B">
              <w:rPr>
                <w:sz w:val="20"/>
                <w:szCs w:val="20"/>
              </w:rPr>
              <w:t>.</w:t>
            </w:r>
          </w:p>
        </w:tc>
      </w:tr>
    </w:tbl>
    <w:p w14:paraId="4F4DBD38" w14:textId="77777777" w:rsidR="005813EF" w:rsidRPr="00760C3B" w:rsidRDefault="005813EF" w:rsidP="005813EF"/>
    <w:tbl>
      <w:tblPr>
        <w:tblStyle w:val="TableGridLight"/>
        <w:tblW w:w="5000" w:type="pct"/>
        <w:tblLook w:val="0000" w:firstRow="0" w:lastRow="0" w:firstColumn="0" w:lastColumn="0" w:noHBand="0" w:noVBand="0"/>
      </w:tblPr>
      <w:tblGrid>
        <w:gridCol w:w="2548"/>
        <w:gridCol w:w="7081"/>
      </w:tblGrid>
      <w:tr w:rsidR="005813EF" w:rsidRPr="00760C3B" w14:paraId="1572B951" w14:textId="77777777" w:rsidTr="00A85F74">
        <w:tc>
          <w:tcPr>
            <w:tcW w:w="1323" w:type="pct"/>
          </w:tcPr>
          <w:p w14:paraId="7460FABC" w14:textId="77777777" w:rsidR="005813EF" w:rsidRPr="00760C3B" w:rsidRDefault="005813EF" w:rsidP="004912AA">
            <w:pPr>
              <w:jc w:val="center"/>
              <w:rPr>
                <w:sz w:val="20"/>
                <w:szCs w:val="20"/>
              </w:rPr>
            </w:pPr>
            <w:r w:rsidRPr="00760C3B">
              <w:rPr>
                <w:b/>
                <w:bCs/>
                <w:sz w:val="20"/>
                <w:szCs w:val="20"/>
              </w:rPr>
              <w:t>Recommendation 11</w:t>
            </w:r>
          </w:p>
        </w:tc>
        <w:tc>
          <w:tcPr>
            <w:tcW w:w="3677" w:type="pct"/>
          </w:tcPr>
          <w:p w14:paraId="478005FE" w14:textId="77777777" w:rsidR="005813EF" w:rsidRPr="00760C3B" w:rsidRDefault="005813EF" w:rsidP="004912AA">
            <w:pPr>
              <w:jc w:val="left"/>
              <w:rPr>
                <w:sz w:val="20"/>
                <w:szCs w:val="20"/>
              </w:rPr>
            </w:pPr>
            <w:r w:rsidRPr="00760C3B">
              <w:rPr>
                <w:b/>
                <w:bCs/>
                <w:sz w:val="20"/>
                <w:szCs w:val="20"/>
              </w:rPr>
              <w:t>/rec/core/data_policy_conditions</w:t>
            </w:r>
          </w:p>
        </w:tc>
      </w:tr>
      <w:tr w:rsidR="005813EF" w:rsidRPr="00760C3B" w14:paraId="29590660" w14:textId="77777777" w:rsidTr="00A85F74">
        <w:tc>
          <w:tcPr>
            <w:tcW w:w="1323" w:type="pct"/>
          </w:tcPr>
          <w:p w14:paraId="6D3C1C4F" w14:textId="77777777" w:rsidR="005813EF" w:rsidRPr="00760C3B" w:rsidRDefault="005813EF" w:rsidP="004912AA">
            <w:pPr>
              <w:jc w:val="center"/>
              <w:rPr>
                <w:sz w:val="20"/>
                <w:szCs w:val="20"/>
              </w:rPr>
            </w:pPr>
            <w:r w:rsidRPr="00760C3B">
              <w:rPr>
                <w:sz w:val="20"/>
                <w:szCs w:val="20"/>
              </w:rPr>
              <w:t>A</w:t>
            </w:r>
          </w:p>
        </w:tc>
        <w:tc>
          <w:tcPr>
            <w:tcW w:w="3677" w:type="pct"/>
          </w:tcPr>
          <w:p w14:paraId="3616F245" w14:textId="77777777" w:rsidR="005813EF" w:rsidRPr="00760C3B" w:rsidRDefault="005813EF" w:rsidP="004912AA">
            <w:pPr>
              <w:jc w:val="left"/>
              <w:rPr>
                <w:sz w:val="20"/>
                <w:szCs w:val="20"/>
              </w:rPr>
            </w:pPr>
            <w:r w:rsidRPr="00760C3B">
              <w:rPr>
                <w:sz w:val="20"/>
                <w:szCs w:val="20"/>
              </w:rPr>
              <w:t xml:space="preserve">Additional conditions represented by a </w:t>
            </w:r>
            <w:r w:rsidRPr="00760C3B">
              <w:rPr>
                <w:rFonts w:ascii="Consolas" w:hAnsi="Consolas"/>
                <w:sz w:val="20"/>
                <w:szCs w:val="20"/>
                <w:shd w:val="pct15" w:color="auto" w:fill="FFFFFF"/>
              </w:rPr>
              <w:t>links</w:t>
            </w:r>
            <w:r w:rsidRPr="00760C3B">
              <w:rPr>
                <w:sz w:val="20"/>
                <w:szCs w:val="20"/>
              </w:rPr>
              <w:t xml:space="preserve"> item should also provide a </w:t>
            </w:r>
            <w:r w:rsidRPr="00760C3B">
              <w:rPr>
                <w:rFonts w:ascii="Consolas" w:hAnsi="Consolas"/>
                <w:sz w:val="20"/>
                <w:szCs w:val="20"/>
                <w:shd w:val="pct15" w:color="auto" w:fill="FFFFFF"/>
              </w:rPr>
              <w:t>title</w:t>
            </w:r>
            <w:r w:rsidRPr="00760C3B">
              <w:rPr>
                <w:sz w:val="20"/>
                <w:szCs w:val="20"/>
              </w:rPr>
              <w:t xml:space="preserve"> property to include human-readable information about the link.</w:t>
            </w:r>
          </w:p>
        </w:tc>
      </w:tr>
      <w:tr w:rsidR="005813EF" w:rsidRPr="00760C3B" w14:paraId="477A2A93" w14:textId="77777777" w:rsidTr="00A85F74">
        <w:tc>
          <w:tcPr>
            <w:tcW w:w="1323" w:type="pct"/>
          </w:tcPr>
          <w:p w14:paraId="57566B63" w14:textId="77777777" w:rsidR="005813EF" w:rsidRPr="00760C3B" w:rsidRDefault="005813EF" w:rsidP="004912AA">
            <w:pPr>
              <w:jc w:val="center"/>
              <w:rPr>
                <w:sz w:val="20"/>
                <w:szCs w:val="20"/>
              </w:rPr>
            </w:pPr>
            <w:r w:rsidRPr="00760C3B">
              <w:rPr>
                <w:sz w:val="20"/>
                <w:szCs w:val="20"/>
              </w:rPr>
              <w:t>B</w:t>
            </w:r>
          </w:p>
        </w:tc>
        <w:tc>
          <w:tcPr>
            <w:tcW w:w="3677" w:type="pct"/>
          </w:tcPr>
          <w:p w14:paraId="29629EFD" w14:textId="77777777" w:rsidR="005813EF" w:rsidRPr="00760C3B" w:rsidRDefault="005813EF" w:rsidP="004912AA">
            <w:pPr>
              <w:jc w:val="left"/>
              <w:rPr>
                <w:sz w:val="20"/>
                <w:szCs w:val="20"/>
              </w:rPr>
            </w:pPr>
            <w:r w:rsidRPr="00760C3B">
              <w:rPr>
                <w:sz w:val="20"/>
                <w:szCs w:val="20"/>
              </w:rPr>
              <w:t xml:space="preserve">To express any conditions on use of a given dataset, the </w:t>
            </w:r>
            <w:r w:rsidRPr="00760C3B">
              <w:rPr>
                <w:rFonts w:ascii="Consolas" w:hAnsi="Consolas"/>
                <w:sz w:val="20"/>
                <w:szCs w:val="20"/>
                <w:shd w:val="pct15" w:color="auto" w:fill="FFFFFF"/>
              </w:rPr>
              <w:t>properties.rights</w:t>
            </w:r>
            <w:r w:rsidRPr="00760C3B">
              <w:rPr>
                <w:sz w:val="20"/>
                <w:szCs w:val="20"/>
              </w:rPr>
              <w:t xml:space="preserve"> property should be used.</w:t>
            </w:r>
          </w:p>
        </w:tc>
      </w:tr>
      <w:tr w:rsidR="005813EF" w:rsidRPr="00760C3B" w14:paraId="02C5E583" w14:textId="77777777" w:rsidTr="00A85F74">
        <w:tc>
          <w:tcPr>
            <w:tcW w:w="1323" w:type="pct"/>
          </w:tcPr>
          <w:p w14:paraId="34C01B00" w14:textId="77777777" w:rsidR="005813EF" w:rsidRPr="00760C3B" w:rsidRDefault="005813EF" w:rsidP="004912AA">
            <w:pPr>
              <w:jc w:val="center"/>
              <w:rPr>
                <w:sz w:val="20"/>
                <w:szCs w:val="20"/>
              </w:rPr>
            </w:pPr>
            <w:r w:rsidRPr="00760C3B">
              <w:rPr>
                <w:sz w:val="20"/>
                <w:szCs w:val="20"/>
              </w:rPr>
              <w:t>C</w:t>
            </w:r>
          </w:p>
        </w:tc>
        <w:tc>
          <w:tcPr>
            <w:tcW w:w="3677" w:type="pct"/>
          </w:tcPr>
          <w:p w14:paraId="48D8A16C" w14:textId="77777777" w:rsidR="005813EF" w:rsidRPr="00760C3B" w:rsidRDefault="005813EF" w:rsidP="004912AA">
            <w:pPr>
              <w:jc w:val="left"/>
              <w:rPr>
                <w:sz w:val="20"/>
                <w:szCs w:val="20"/>
              </w:rPr>
            </w:pPr>
            <w:r w:rsidRPr="00760C3B">
              <w:rPr>
                <w:sz w:val="20"/>
                <w:szCs w:val="20"/>
              </w:rPr>
              <w:t xml:space="preserve">For core data or recommended data compatible with free and unrestricted principles, </w:t>
            </w:r>
            <w:r w:rsidRPr="00760C3B">
              <w:rPr>
                <w:rFonts w:ascii="Consolas" w:hAnsi="Consolas"/>
                <w:sz w:val="20"/>
                <w:szCs w:val="20"/>
                <w:shd w:val="pct15" w:color="auto" w:fill="FFFFFF"/>
              </w:rPr>
              <w:t>properties.rights</w:t>
            </w:r>
            <w:r w:rsidRPr="00760C3B">
              <w:rPr>
                <w:sz w:val="20"/>
                <w:szCs w:val="20"/>
              </w:rPr>
              <w:t xml:space="preserve"> should be declared with exactly the following statement:</w:t>
            </w:r>
          </w:p>
          <w:p w14:paraId="39B57E95" w14:textId="77777777" w:rsidR="005813EF" w:rsidRPr="00760C3B" w:rsidRDefault="005813EF" w:rsidP="004912AA">
            <w:pPr>
              <w:pStyle w:val="SourceCode"/>
              <w:rPr>
                <w:b w:val="0"/>
                <w:sz w:val="20"/>
                <w:szCs w:val="22"/>
                <w:shd w:val="pct15" w:color="auto" w:fill="FFFFFF"/>
                <w:lang w:val="en-GB"/>
              </w:rPr>
            </w:pPr>
            <w:r w:rsidRPr="00760C3B">
              <w:rPr>
                <w:b w:val="0"/>
                <w:sz w:val="20"/>
                <w:szCs w:val="22"/>
                <w:shd w:val="pct15" w:color="auto" w:fill="FFFFFF"/>
                <w:lang w:val="en-GB"/>
              </w:rPr>
              <w:t xml:space="preserve">Users are granted free and unrestricted access to this data, without charge and with no conditions on use. Usersare requested to attribute the producer of </w:t>
            </w:r>
            <w:r w:rsidRPr="00760C3B">
              <w:rPr>
                <w:rStyle w:val="VerbatimChar"/>
                <w:sz w:val="20"/>
                <w:szCs w:val="22"/>
                <w:shd w:val="pct15" w:color="auto" w:fill="FFFFFF"/>
                <w:lang w:val="en-GB"/>
              </w:rPr>
              <w:t>this data. WMO Unified Data Policy (Resolution 1 (Cg-Ext 2021))</w:t>
            </w:r>
          </w:p>
        </w:tc>
      </w:tr>
      <w:tr w:rsidR="005813EF" w:rsidRPr="00760C3B" w14:paraId="43845F63" w14:textId="77777777" w:rsidTr="00A85F74">
        <w:tc>
          <w:tcPr>
            <w:tcW w:w="1323" w:type="pct"/>
          </w:tcPr>
          <w:p w14:paraId="7D027BB9" w14:textId="77777777" w:rsidR="005813EF" w:rsidRPr="00760C3B" w:rsidRDefault="005813EF" w:rsidP="004912AA">
            <w:pPr>
              <w:jc w:val="center"/>
              <w:rPr>
                <w:sz w:val="20"/>
                <w:szCs w:val="20"/>
              </w:rPr>
            </w:pPr>
            <w:r w:rsidRPr="00760C3B">
              <w:rPr>
                <w:sz w:val="20"/>
                <w:szCs w:val="20"/>
              </w:rPr>
              <w:t>D</w:t>
            </w:r>
          </w:p>
        </w:tc>
        <w:tc>
          <w:tcPr>
            <w:tcW w:w="3677" w:type="pct"/>
          </w:tcPr>
          <w:p w14:paraId="63515DB2" w14:textId="77777777" w:rsidR="005813EF" w:rsidRPr="00760C3B" w:rsidRDefault="005813EF" w:rsidP="004912AA">
            <w:pPr>
              <w:jc w:val="left"/>
              <w:rPr>
                <w:sz w:val="20"/>
                <w:szCs w:val="20"/>
              </w:rPr>
            </w:pPr>
            <w:r w:rsidRPr="00760C3B">
              <w:rPr>
                <w:sz w:val="20"/>
                <w:szCs w:val="20"/>
              </w:rPr>
              <w:t xml:space="preserve">For core or recommended data not in the public domain, a copyright statement should be expressed as either a </w:t>
            </w:r>
            <w:r w:rsidRPr="00760C3B">
              <w:rPr>
                <w:rFonts w:ascii="Consolas" w:hAnsi="Consolas"/>
                <w:sz w:val="20"/>
                <w:szCs w:val="20"/>
                <w:shd w:val="pct15" w:color="auto" w:fill="FFFFFF"/>
              </w:rPr>
              <w:t>properties.rights</w:t>
            </w:r>
            <w:r w:rsidRPr="00760C3B">
              <w:rPr>
                <w:sz w:val="20"/>
                <w:szCs w:val="20"/>
              </w:rPr>
              <w:t xml:space="preserve"> statement or a link object with </w:t>
            </w:r>
            <w:r w:rsidRPr="00760C3B">
              <w:rPr>
                <w:rFonts w:ascii="Consolas" w:hAnsi="Consolas"/>
                <w:sz w:val="20"/>
                <w:szCs w:val="20"/>
                <w:shd w:val="pct15" w:color="auto" w:fill="FFFFFF"/>
              </w:rPr>
              <w:t>rel=copyright</w:t>
            </w:r>
            <w:r w:rsidRPr="00760C3B">
              <w:rPr>
                <w:sz w:val="20"/>
                <w:szCs w:val="20"/>
              </w:rPr>
              <w:t>.</w:t>
            </w:r>
          </w:p>
        </w:tc>
      </w:tr>
    </w:tbl>
    <w:p w14:paraId="484C3E1E" w14:textId="77777777" w:rsidR="005813EF" w:rsidRPr="00760C3B" w:rsidRDefault="005813EF" w:rsidP="005813EF"/>
    <w:tbl>
      <w:tblPr>
        <w:tblStyle w:val="TableGridLight"/>
        <w:tblW w:w="5000" w:type="pct"/>
        <w:tblLook w:val="0000" w:firstRow="0" w:lastRow="0" w:firstColumn="0" w:lastColumn="0" w:noHBand="0" w:noVBand="0"/>
      </w:tblPr>
      <w:tblGrid>
        <w:gridCol w:w="1837"/>
        <w:gridCol w:w="7792"/>
      </w:tblGrid>
      <w:tr w:rsidR="005813EF" w:rsidRPr="00760C3B" w14:paraId="4128783E" w14:textId="77777777" w:rsidTr="00A07DB6">
        <w:tc>
          <w:tcPr>
            <w:tcW w:w="954" w:type="pct"/>
          </w:tcPr>
          <w:p w14:paraId="2FF7E6FB" w14:textId="77777777" w:rsidR="005813EF" w:rsidRPr="00760C3B" w:rsidRDefault="005813EF" w:rsidP="004912AA">
            <w:pPr>
              <w:jc w:val="center"/>
              <w:rPr>
                <w:sz w:val="20"/>
                <w:szCs w:val="20"/>
              </w:rPr>
            </w:pPr>
            <w:r w:rsidRPr="00760C3B">
              <w:rPr>
                <w:b/>
                <w:bCs/>
                <w:sz w:val="20"/>
                <w:szCs w:val="20"/>
              </w:rPr>
              <w:t>Permission 8</w:t>
            </w:r>
          </w:p>
        </w:tc>
        <w:tc>
          <w:tcPr>
            <w:tcW w:w="4046" w:type="pct"/>
          </w:tcPr>
          <w:p w14:paraId="5464FC1B" w14:textId="77777777" w:rsidR="005813EF" w:rsidRPr="00760C3B" w:rsidRDefault="005813EF" w:rsidP="004912AA">
            <w:pPr>
              <w:rPr>
                <w:sz w:val="20"/>
                <w:szCs w:val="20"/>
              </w:rPr>
            </w:pPr>
            <w:r w:rsidRPr="00760C3B">
              <w:rPr>
                <w:b/>
                <w:bCs/>
                <w:sz w:val="20"/>
                <w:szCs w:val="20"/>
              </w:rPr>
              <w:t>/per/core/data_policy</w:t>
            </w:r>
          </w:p>
        </w:tc>
      </w:tr>
      <w:tr w:rsidR="005813EF" w:rsidRPr="00760C3B" w14:paraId="4ACEB5AF" w14:textId="77777777" w:rsidTr="00A07DB6">
        <w:tc>
          <w:tcPr>
            <w:tcW w:w="954" w:type="pct"/>
          </w:tcPr>
          <w:p w14:paraId="4899B398" w14:textId="77777777" w:rsidR="005813EF" w:rsidRPr="00760C3B" w:rsidRDefault="005813EF" w:rsidP="004912AA">
            <w:pPr>
              <w:jc w:val="center"/>
              <w:rPr>
                <w:sz w:val="20"/>
                <w:szCs w:val="20"/>
              </w:rPr>
            </w:pPr>
            <w:r w:rsidRPr="00760C3B">
              <w:rPr>
                <w:sz w:val="20"/>
                <w:szCs w:val="20"/>
              </w:rPr>
              <w:lastRenderedPageBreak/>
              <w:t>A</w:t>
            </w:r>
          </w:p>
        </w:tc>
        <w:tc>
          <w:tcPr>
            <w:tcW w:w="4046" w:type="pct"/>
          </w:tcPr>
          <w:p w14:paraId="4B8BBC96" w14:textId="77777777" w:rsidR="005813EF" w:rsidRPr="00760C3B" w:rsidRDefault="005813EF" w:rsidP="004912AA">
            <w:pPr>
              <w:jc w:val="left"/>
              <w:rPr>
                <w:sz w:val="20"/>
                <w:szCs w:val="20"/>
              </w:rPr>
            </w:pPr>
            <w:r w:rsidRPr="00760C3B">
              <w:rPr>
                <w:sz w:val="20"/>
                <w:szCs w:val="20"/>
              </w:rPr>
              <w:t xml:space="preserve">For core data (when </w:t>
            </w:r>
            <w:r w:rsidRPr="00760C3B">
              <w:rPr>
                <w:rFonts w:ascii="Consolas" w:hAnsi="Consolas"/>
                <w:sz w:val="20"/>
                <w:szCs w:val="20"/>
                <w:shd w:val="pct15" w:color="auto" w:fill="FFFFFF"/>
              </w:rPr>
              <w:t>properties.wmo:dataPolicy</w:t>
            </w:r>
            <w:r w:rsidRPr="00760C3B">
              <w:rPr>
                <w:sz w:val="20"/>
                <w:szCs w:val="20"/>
              </w:rPr>
              <w:t xml:space="preserve"> property is </w:t>
            </w:r>
            <w:r w:rsidRPr="00760C3B">
              <w:rPr>
                <w:rFonts w:ascii="Consolas" w:hAnsi="Consolas"/>
                <w:sz w:val="20"/>
                <w:szCs w:val="20"/>
                <w:shd w:val="pct15" w:color="auto" w:fill="FFFFFF"/>
              </w:rPr>
              <w:t>core</w:t>
            </w:r>
            <w:r w:rsidRPr="00760C3B">
              <w:rPr>
                <w:sz w:val="20"/>
                <w:szCs w:val="20"/>
              </w:rPr>
              <w:t>), attribution licensing may be provided as needed.</w:t>
            </w:r>
          </w:p>
        </w:tc>
      </w:tr>
      <w:tr w:rsidR="005813EF" w:rsidRPr="00760C3B" w14:paraId="077D0F34" w14:textId="77777777" w:rsidTr="00A07DB6">
        <w:tc>
          <w:tcPr>
            <w:tcW w:w="954" w:type="pct"/>
          </w:tcPr>
          <w:p w14:paraId="771CE9B1" w14:textId="77777777" w:rsidR="005813EF" w:rsidRPr="00760C3B" w:rsidRDefault="005813EF" w:rsidP="004912AA">
            <w:pPr>
              <w:jc w:val="center"/>
              <w:rPr>
                <w:sz w:val="20"/>
                <w:szCs w:val="20"/>
              </w:rPr>
            </w:pPr>
            <w:r w:rsidRPr="00760C3B">
              <w:rPr>
                <w:sz w:val="20"/>
                <w:szCs w:val="20"/>
              </w:rPr>
              <w:t>B</w:t>
            </w:r>
          </w:p>
        </w:tc>
        <w:tc>
          <w:tcPr>
            <w:tcW w:w="4046" w:type="pct"/>
          </w:tcPr>
          <w:p w14:paraId="2B3E1374" w14:textId="77777777" w:rsidR="005813EF" w:rsidRPr="00760C3B" w:rsidRDefault="005813EF" w:rsidP="004912AA">
            <w:pPr>
              <w:jc w:val="left"/>
              <w:rPr>
                <w:sz w:val="20"/>
                <w:szCs w:val="20"/>
              </w:rPr>
            </w:pPr>
            <w:r w:rsidRPr="00760C3B">
              <w:rPr>
                <w:sz w:val="20"/>
                <w:szCs w:val="20"/>
              </w:rPr>
              <w:t xml:space="preserve">For core data (when </w:t>
            </w:r>
            <w:r w:rsidRPr="00760C3B">
              <w:rPr>
                <w:rFonts w:ascii="Consolas" w:hAnsi="Consolas"/>
                <w:sz w:val="20"/>
                <w:szCs w:val="20"/>
                <w:shd w:val="pct15" w:color="auto" w:fill="FFFFFF"/>
              </w:rPr>
              <w:t>properties.wmo:dataPolicy</w:t>
            </w:r>
            <w:r w:rsidRPr="00760C3B">
              <w:rPr>
                <w:sz w:val="20"/>
                <w:szCs w:val="20"/>
              </w:rPr>
              <w:t xml:space="preserve"> is </w:t>
            </w:r>
            <w:r w:rsidRPr="00760C3B">
              <w:rPr>
                <w:rFonts w:ascii="Consolas" w:hAnsi="Consolas"/>
                <w:sz w:val="20"/>
                <w:szCs w:val="20"/>
                <w:shd w:val="pct15" w:color="auto" w:fill="FFFFFF"/>
              </w:rPr>
              <w:t>core</w:t>
            </w:r>
            <w:r w:rsidRPr="00760C3B">
              <w:rPr>
                <w:sz w:val="20"/>
                <w:szCs w:val="20"/>
              </w:rPr>
              <w:t xml:space="preserve">) or recommended data (when </w:t>
            </w:r>
            <w:r w:rsidRPr="00760C3B">
              <w:rPr>
                <w:rFonts w:ascii="Consolas" w:hAnsi="Consolas"/>
                <w:sz w:val="20"/>
                <w:szCs w:val="20"/>
                <w:shd w:val="pct15" w:color="auto" w:fill="FFFFFF"/>
              </w:rPr>
              <w:t>properties.wmo:dataPolicy</w:t>
            </w:r>
            <w:r w:rsidRPr="00760C3B">
              <w:rPr>
                <w:sz w:val="20"/>
                <w:szCs w:val="20"/>
              </w:rPr>
              <w:t xml:space="preserve"> is </w:t>
            </w:r>
            <w:r w:rsidRPr="00760C3B">
              <w:rPr>
                <w:rFonts w:ascii="Consolas" w:hAnsi="Consolas"/>
                <w:sz w:val="20"/>
                <w:szCs w:val="20"/>
                <w:shd w:val="pct15" w:color="auto" w:fill="FFFFFF"/>
              </w:rPr>
              <w:t>recommended</w:t>
            </w:r>
            <w:r w:rsidRPr="00760C3B">
              <w:rPr>
                <w:sz w:val="20"/>
                <w:szCs w:val="20"/>
              </w:rPr>
              <w:t xml:space="preserve">, and the data is compatible with free and unrestricted principles), a license or public domain statement that is compatible with free and unrestricted principles (such as, </w:t>
            </w:r>
            <w:hyperlink r:id="rId71">
              <w:r w:rsidRPr="00760C3B">
                <w:rPr>
                  <w:rStyle w:val="Hyperlink"/>
                  <w:sz w:val="20"/>
                  <w:szCs w:val="20"/>
                </w:rPr>
                <w:t>Creative Commons CC0</w:t>
              </w:r>
            </w:hyperlink>
            <w:r w:rsidRPr="00760C3B">
              <w:rPr>
                <w:sz w:val="20"/>
                <w:szCs w:val="20"/>
              </w:rPr>
              <w:t xml:space="preserve">) may be expressed as a link object with the </w:t>
            </w:r>
            <w:r w:rsidRPr="00760C3B">
              <w:rPr>
                <w:rFonts w:ascii="Consolas" w:hAnsi="Consolas"/>
                <w:sz w:val="20"/>
                <w:szCs w:val="20"/>
                <w:shd w:val="pct15" w:color="auto" w:fill="FFFFFF"/>
              </w:rPr>
              <w:t>license</w:t>
            </w:r>
            <w:r w:rsidRPr="00760C3B">
              <w:rPr>
                <w:sz w:val="20"/>
                <w:szCs w:val="20"/>
              </w:rPr>
              <w:t xml:space="preserve"> link relation.</w:t>
            </w:r>
          </w:p>
        </w:tc>
      </w:tr>
      <w:tr w:rsidR="005813EF" w:rsidRPr="00760C3B" w14:paraId="71214CF8" w14:textId="77777777" w:rsidTr="00A07DB6">
        <w:tc>
          <w:tcPr>
            <w:tcW w:w="954" w:type="pct"/>
          </w:tcPr>
          <w:p w14:paraId="63BCEAFF" w14:textId="77777777" w:rsidR="005813EF" w:rsidRPr="00760C3B" w:rsidRDefault="005813EF" w:rsidP="004912AA">
            <w:pPr>
              <w:jc w:val="center"/>
              <w:rPr>
                <w:sz w:val="20"/>
                <w:szCs w:val="20"/>
              </w:rPr>
            </w:pPr>
            <w:r w:rsidRPr="00760C3B">
              <w:rPr>
                <w:sz w:val="20"/>
                <w:szCs w:val="20"/>
              </w:rPr>
              <w:t>C</w:t>
            </w:r>
          </w:p>
        </w:tc>
        <w:tc>
          <w:tcPr>
            <w:tcW w:w="4046" w:type="pct"/>
          </w:tcPr>
          <w:p w14:paraId="61901FD0" w14:textId="77777777" w:rsidR="005813EF" w:rsidRPr="00760C3B" w:rsidRDefault="005813EF" w:rsidP="004912AA">
            <w:pPr>
              <w:jc w:val="left"/>
              <w:rPr>
                <w:sz w:val="20"/>
                <w:szCs w:val="20"/>
              </w:rPr>
            </w:pPr>
            <w:r w:rsidRPr="00760C3B">
              <w:rPr>
                <w:sz w:val="20"/>
                <w:szCs w:val="20"/>
              </w:rPr>
              <w:t xml:space="preserve">For core data (when </w:t>
            </w:r>
            <w:r w:rsidRPr="00760C3B">
              <w:rPr>
                <w:rFonts w:ascii="Consolas" w:hAnsi="Consolas"/>
                <w:sz w:val="20"/>
                <w:szCs w:val="20"/>
                <w:shd w:val="pct15" w:color="auto" w:fill="FFFFFF"/>
              </w:rPr>
              <w:t>properties.wmo:dataPolicy</w:t>
            </w:r>
            <w:r w:rsidRPr="00760C3B">
              <w:rPr>
                <w:sz w:val="20"/>
                <w:szCs w:val="20"/>
              </w:rPr>
              <w:t xml:space="preserve"> is </w:t>
            </w:r>
            <w:r w:rsidRPr="00760C3B">
              <w:rPr>
                <w:rFonts w:ascii="Consolas" w:hAnsi="Consolas"/>
                <w:sz w:val="20"/>
                <w:szCs w:val="20"/>
                <w:shd w:val="pct15" w:color="auto" w:fill="FFFFFF"/>
              </w:rPr>
              <w:t>core</w:t>
            </w:r>
            <w:r w:rsidRPr="00760C3B">
              <w:rPr>
                <w:sz w:val="20"/>
                <w:szCs w:val="20"/>
              </w:rPr>
              <w:t xml:space="preserve">) or recommended data (when </w:t>
            </w:r>
            <w:r w:rsidRPr="00760C3B">
              <w:rPr>
                <w:rFonts w:ascii="Consolas" w:hAnsi="Consolas"/>
                <w:sz w:val="20"/>
                <w:szCs w:val="20"/>
                <w:shd w:val="pct15" w:color="auto" w:fill="FFFFFF"/>
              </w:rPr>
              <w:t>properties.wmo:dataPolicy</w:t>
            </w:r>
            <w:r w:rsidRPr="00760C3B">
              <w:rPr>
                <w:sz w:val="20"/>
                <w:szCs w:val="20"/>
              </w:rPr>
              <w:t xml:space="preserve"> is </w:t>
            </w:r>
            <w:r w:rsidRPr="00760C3B">
              <w:rPr>
                <w:rFonts w:ascii="Consolas" w:hAnsi="Consolas"/>
                <w:sz w:val="20"/>
                <w:szCs w:val="20"/>
                <w:shd w:val="pct15" w:color="auto" w:fill="FFFFFF"/>
              </w:rPr>
              <w:t>recommended</w:t>
            </w:r>
            <w:r w:rsidRPr="00760C3B">
              <w:rPr>
                <w:sz w:val="20"/>
                <w:szCs w:val="20"/>
              </w:rPr>
              <w:t xml:space="preserve">, a copyright statement may be expressed in </w:t>
            </w:r>
            <w:r w:rsidRPr="00760C3B">
              <w:rPr>
                <w:rFonts w:ascii="Consolas" w:hAnsi="Consolas"/>
                <w:sz w:val="20"/>
                <w:szCs w:val="20"/>
                <w:shd w:val="pct15" w:color="auto" w:fill="FFFFFF"/>
              </w:rPr>
              <w:t>properties.rights</w:t>
            </w:r>
          </w:p>
        </w:tc>
      </w:tr>
      <w:tr w:rsidR="005813EF" w:rsidRPr="00760C3B" w14:paraId="567B19DA" w14:textId="77777777" w:rsidTr="00A07DB6">
        <w:tc>
          <w:tcPr>
            <w:tcW w:w="954" w:type="pct"/>
          </w:tcPr>
          <w:p w14:paraId="2592C134" w14:textId="77777777" w:rsidR="005813EF" w:rsidRPr="00760C3B" w:rsidRDefault="005813EF" w:rsidP="004912AA">
            <w:pPr>
              <w:jc w:val="center"/>
              <w:rPr>
                <w:sz w:val="20"/>
                <w:szCs w:val="20"/>
              </w:rPr>
            </w:pPr>
            <w:r w:rsidRPr="00760C3B">
              <w:rPr>
                <w:sz w:val="20"/>
                <w:szCs w:val="20"/>
              </w:rPr>
              <w:t>D</w:t>
            </w:r>
          </w:p>
        </w:tc>
        <w:tc>
          <w:tcPr>
            <w:tcW w:w="4046" w:type="pct"/>
          </w:tcPr>
          <w:p w14:paraId="0A0AAC27" w14:textId="77777777" w:rsidR="005813EF" w:rsidRPr="00760C3B" w:rsidRDefault="005813EF" w:rsidP="004912AA">
            <w:pPr>
              <w:jc w:val="left"/>
              <w:rPr>
                <w:sz w:val="20"/>
                <w:szCs w:val="20"/>
              </w:rPr>
            </w:pPr>
            <w:r w:rsidRPr="00760C3B">
              <w:rPr>
                <w:sz w:val="20"/>
                <w:szCs w:val="20"/>
              </w:rPr>
              <w:t xml:space="preserve">For core data (when </w:t>
            </w:r>
            <w:r w:rsidRPr="00760C3B">
              <w:rPr>
                <w:rFonts w:ascii="Consolas" w:hAnsi="Consolas"/>
                <w:sz w:val="20"/>
                <w:szCs w:val="20"/>
                <w:shd w:val="pct15" w:color="auto" w:fill="FFFFFF"/>
              </w:rPr>
              <w:t>properties.wmo:dataPolicy</w:t>
            </w:r>
            <w:r w:rsidRPr="00760C3B">
              <w:rPr>
                <w:sz w:val="20"/>
                <w:szCs w:val="20"/>
              </w:rPr>
              <w:t xml:space="preserve"> is </w:t>
            </w:r>
            <w:r w:rsidRPr="00760C3B">
              <w:rPr>
                <w:rFonts w:ascii="Consolas" w:hAnsi="Consolas"/>
                <w:sz w:val="20"/>
                <w:szCs w:val="20"/>
                <w:shd w:val="pct15" w:color="auto" w:fill="FFFFFF"/>
              </w:rPr>
              <w:t>core</w:t>
            </w:r>
            <w:r w:rsidRPr="00760C3B">
              <w:rPr>
                <w:sz w:val="20"/>
                <w:szCs w:val="20"/>
              </w:rPr>
              <w:t xml:space="preserve">) or recommended data (when </w:t>
            </w:r>
            <w:r w:rsidRPr="00760C3B">
              <w:rPr>
                <w:rFonts w:ascii="Consolas" w:hAnsi="Consolas"/>
                <w:sz w:val="20"/>
                <w:szCs w:val="20"/>
                <w:shd w:val="pct15" w:color="auto" w:fill="FFFFFF"/>
              </w:rPr>
              <w:t>properties.wmo:dataPolicy</w:t>
            </w:r>
            <w:r w:rsidRPr="00760C3B">
              <w:rPr>
                <w:sz w:val="20"/>
                <w:szCs w:val="20"/>
              </w:rPr>
              <w:t xml:space="preserve"> is </w:t>
            </w:r>
            <w:r w:rsidRPr="00760C3B">
              <w:rPr>
                <w:rFonts w:ascii="Consolas" w:hAnsi="Consolas"/>
                <w:sz w:val="20"/>
                <w:szCs w:val="20"/>
                <w:shd w:val="pct15" w:color="auto" w:fill="FFFFFF"/>
              </w:rPr>
              <w:t>recommended</w:t>
            </w:r>
            <w:r w:rsidRPr="00760C3B">
              <w:rPr>
                <w:sz w:val="20"/>
                <w:szCs w:val="20"/>
              </w:rPr>
              <w:t xml:space="preserve">, a link object may be expressed with </w:t>
            </w:r>
            <w:r w:rsidRPr="00760C3B">
              <w:rPr>
                <w:rFonts w:ascii="Consolas" w:hAnsi="Consolas"/>
                <w:sz w:val="20"/>
                <w:szCs w:val="20"/>
                <w:shd w:val="pct15" w:color="auto" w:fill="FFFFFF"/>
              </w:rPr>
              <w:t>rel=copyright</w:t>
            </w:r>
            <w:r w:rsidRPr="00760C3B">
              <w:rPr>
                <w:sz w:val="20"/>
                <w:szCs w:val="20"/>
              </w:rPr>
              <w:t>.</w:t>
            </w:r>
          </w:p>
        </w:tc>
      </w:tr>
    </w:tbl>
    <w:p w14:paraId="4B9B9730" w14:textId="77777777" w:rsidR="005813EF" w:rsidRPr="00760C3B" w:rsidRDefault="005813EF" w:rsidP="005813EF">
      <w:pPr>
        <w:spacing w:before="240" w:after="240"/>
        <w:rPr>
          <w:b/>
          <w:bCs/>
        </w:rPr>
      </w:pPr>
      <w:bookmarkStart w:id="108" w:name="links-distribution"/>
      <w:bookmarkEnd w:id="107"/>
      <w:r w:rsidRPr="00760C3B">
        <w:rPr>
          <w:b/>
          <w:bCs/>
        </w:rPr>
        <w:t>1.19</w:t>
      </w:r>
      <w:r w:rsidRPr="00760C3B">
        <w:rPr>
          <w:b/>
          <w:bCs/>
        </w:rPr>
        <w:tab/>
        <w:t>Links and distribution information</w:t>
      </w:r>
    </w:p>
    <w:p w14:paraId="2B03E1DB" w14:textId="77777777" w:rsidR="005813EF" w:rsidRPr="00760C3B" w:rsidRDefault="005813EF" w:rsidP="005813EF">
      <w:pPr>
        <w:spacing w:before="240" w:after="240"/>
        <w:rPr>
          <w:b/>
          <w:bCs/>
        </w:rPr>
      </w:pPr>
      <w:bookmarkStart w:id="109" w:name="X983c4aa7ef28fb7032ae84e3fd3376f6e50726d"/>
      <w:r w:rsidRPr="00760C3B">
        <w:rPr>
          <w:b/>
          <w:bCs/>
        </w:rPr>
        <w:t>1.19.1</w:t>
      </w:r>
      <w:r w:rsidRPr="00760C3B">
        <w:rPr>
          <w:b/>
          <w:bCs/>
        </w:rPr>
        <w:tab/>
        <w:t>Overview</w:t>
      </w:r>
    </w:p>
    <w:p w14:paraId="4EFC6B18" w14:textId="77777777" w:rsidR="005813EF" w:rsidRPr="00A07DB6" w:rsidRDefault="005813EF" w:rsidP="005813EF">
      <w:pPr>
        <w:pStyle w:val="FirstParagraph"/>
        <w:spacing w:before="240" w:after="240"/>
        <w:rPr>
          <w:rFonts w:ascii="Verdana" w:hAnsi="Verdana"/>
          <w:sz w:val="20"/>
          <w:szCs w:val="20"/>
          <w:lang w:val="en-GB"/>
        </w:rPr>
      </w:pPr>
      <w:r w:rsidRPr="00A07DB6">
        <w:rPr>
          <w:rFonts w:ascii="Verdana" w:hAnsi="Verdana"/>
          <w:sz w:val="20"/>
          <w:szCs w:val="20"/>
          <w:lang w:val="en-GB"/>
        </w:rPr>
        <w:t xml:space="preserve">The </w:t>
      </w:r>
      <w:r w:rsidRPr="00A07DB6">
        <w:rPr>
          <w:rFonts w:ascii="Verdana" w:hAnsi="Verdana"/>
          <w:sz w:val="20"/>
          <w:szCs w:val="20"/>
          <w:shd w:val="pct15" w:color="auto" w:fill="FFFFFF"/>
          <w:lang w:val="en-GB"/>
        </w:rPr>
        <w:t>links</w:t>
      </w:r>
      <w:r w:rsidRPr="00A07DB6">
        <w:rPr>
          <w:rFonts w:ascii="Verdana" w:hAnsi="Verdana"/>
          <w:sz w:val="20"/>
          <w:szCs w:val="20"/>
          <w:lang w:val="en-GB"/>
        </w:rPr>
        <w:t xml:space="preserve"> property describes URLs and APIs for accessing the dataset or for subscribing to dataset notifications. Links are the primary mechanism for interacting with the data and provide an "actionable" workflow to enhance and improve the user experience with "less clicks" for subscriptions and downloads.</w:t>
      </w:r>
    </w:p>
    <w:p w14:paraId="44A55E12" w14:textId="77777777" w:rsidR="005813EF" w:rsidRPr="005904DD" w:rsidRDefault="005813EF" w:rsidP="005813EF">
      <w:pPr>
        <w:pStyle w:val="FirstParagraph"/>
        <w:spacing w:before="240" w:after="240"/>
        <w:rPr>
          <w:rFonts w:ascii="Verdana" w:hAnsi="Verdana"/>
          <w:sz w:val="20"/>
          <w:szCs w:val="20"/>
        </w:rPr>
      </w:pPr>
      <w:r w:rsidRPr="00A07DB6">
        <w:rPr>
          <w:rFonts w:ascii="Verdana" w:hAnsi="Verdana"/>
          <w:sz w:val="20"/>
          <w:szCs w:val="20"/>
        </w:rPr>
        <w:t xml:space="preserve">The </w:t>
      </w:r>
      <w:r w:rsidRPr="00A07DB6">
        <w:rPr>
          <w:rFonts w:ascii="Verdana" w:hAnsi="Verdana"/>
          <w:sz w:val="20"/>
          <w:szCs w:val="20"/>
          <w:shd w:val="pct15" w:color="auto" w:fill="FFFFFF"/>
        </w:rPr>
        <w:t>links</w:t>
      </w:r>
      <w:r w:rsidRPr="00A07DB6">
        <w:rPr>
          <w:rFonts w:ascii="Verdana" w:hAnsi="Verdana"/>
          <w:sz w:val="20"/>
          <w:szCs w:val="20"/>
        </w:rPr>
        <w:t xml:space="preserve"> property may also describe URLs for related documentation, related data, or visual images of the dataset.</w:t>
      </w:r>
    </w:p>
    <w:p w14:paraId="1716B707" w14:textId="77777777" w:rsidR="005813EF" w:rsidRPr="00A07DB6" w:rsidRDefault="005813EF" w:rsidP="005813EF">
      <w:pPr>
        <w:pStyle w:val="BodyText0"/>
        <w:spacing w:after="240"/>
        <w:jc w:val="left"/>
        <w:rPr>
          <w:b w:val="0"/>
          <w:bCs w:val="0"/>
          <w:sz w:val="20"/>
          <w:szCs w:val="20"/>
        </w:rPr>
      </w:pPr>
      <w:r w:rsidRPr="00A07DB6">
        <w:rPr>
          <w:b w:val="0"/>
          <w:bCs w:val="0"/>
          <w:sz w:val="20"/>
          <w:szCs w:val="20"/>
        </w:rPr>
        <w:t>The table below provides an overview of the properties of a link object.</w:t>
      </w:r>
    </w:p>
    <w:p w14:paraId="5D783CE4" w14:textId="77777777" w:rsidR="005813EF" w:rsidRPr="00760C3B" w:rsidRDefault="005813EF" w:rsidP="005813EF">
      <w:pPr>
        <w:jc w:val="center"/>
        <w:rPr>
          <w:b/>
          <w:bCs/>
        </w:rPr>
      </w:pPr>
      <w:r w:rsidRPr="00760C3B">
        <w:rPr>
          <w:b/>
          <w:bCs/>
        </w:rPr>
        <w:t>Table. Link properties</w:t>
      </w:r>
    </w:p>
    <w:tbl>
      <w:tblPr>
        <w:tblStyle w:val="TableGridLight"/>
        <w:tblW w:w="5000" w:type="pct"/>
        <w:tblLook w:val="0020" w:firstRow="1" w:lastRow="0" w:firstColumn="0" w:lastColumn="0" w:noHBand="0" w:noVBand="0"/>
      </w:tblPr>
      <w:tblGrid>
        <w:gridCol w:w="1536"/>
        <w:gridCol w:w="1667"/>
        <w:gridCol w:w="6426"/>
      </w:tblGrid>
      <w:tr w:rsidR="005813EF" w:rsidRPr="00760C3B" w14:paraId="50108901" w14:textId="77777777" w:rsidTr="00326B74">
        <w:tc>
          <w:tcPr>
            <w:tcW w:w="0" w:type="auto"/>
          </w:tcPr>
          <w:p w14:paraId="68C4DD41" w14:textId="77777777" w:rsidR="005813EF" w:rsidRPr="00760C3B" w:rsidRDefault="005813EF" w:rsidP="004912AA">
            <w:pPr>
              <w:pStyle w:val="Compact"/>
              <w:rPr>
                <w:rFonts w:ascii="Verdana" w:hAnsi="Verdana"/>
                <w:b/>
                <w:bCs/>
                <w:sz w:val="20"/>
                <w:szCs w:val="20"/>
                <w:lang w:val="en-GB"/>
              </w:rPr>
            </w:pPr>
            <w:r w:rsidRPr="00760C3B">
              <w:rPr>
                <w:rFonts w:ascii="Verdana" w:hAnsi="Verdana"/>
                <w:b/>
                <w:bCs/>
                <w:sz w:val="20"/>
                <w:szCs w:val="20"/>
                <w:lang w:val="en-GB"/>
              </w:rPr>
              <w:t>Property</w:t>
            </w:r>
          </w:p>
        </w:tc>
        <w:tc>
          <w:tcPr>
            <w:tcW w:w="0" w:type="auto"/>
          </w:tcPr>
          <w:p w14:paraId="6368EC10" w14:textId="77777777" w:rsidR="005813EF" w:rsidRPr="00760C3B" w:rsidRDefault="005813EF" w:rsidP="004912AA">
            <w:pPr>
              <w:pStyle w:val="Compact"/>
              <w:rPr>
                <w:rFonts w:ascii="Verdana" w:hAnsi="Verdana"/>
                <w:b/>
                <w:bCs/>
                <w:sz w:val="20"/>
                <w:szCs w:val="20"/>
                <w:lang w:val="en-GB"/>
              </w:rPr>
            </w:pPr>
            <w:r w:rsidRPr="00760C3B">
              <w:rPr>
                <w:rFonts w:ascii="Verdana" w:hAnsi="Verdana"/>
                <w:b/>
                <w:bCs/>
                <w:sz w:val="20"/>
                <w:szCs w:val="20"/>
                <w:lang w:val="en-GB"/>
              </w:rPr>
              <w:t>Requirement</w:t>
            </w:r>
          </w:p>
        </w:tc>
        <w:tc>
          <w:tcPr>
            <w:tcW w:w="0" w:type="auto"/>
          </w:tcPr>
          <w:p w14:paraId="4B351FC4" w14:textId="77777777" w:rsidR="005813EF" w:rsidRPr="00760C3B" w:rsidRDefault="005813EF" w:rsidP="004912AA">
            <w:pPr>
              <w:pStyle w:val="Compact"/>
              <w:rPr>
                <w:rFonts w:ascii="Verdana" w:hAnsi="Verdana"/>
                <w:b/>
                <w:bCs/>
                <w:sz w:val="20"/>
                <w:szCs w:val="20"/>
                <w:lang w:val="en-GB"/>
              </w:rPr>
            </w:pPr>
            <w:r w:rsidRPr="00760C3B">
              <w:rPr>
                <w:rFonts w:ascii="Verdana" w:hAnsi="Verdana"/>
                <w:b/>
                <w:bCs/>
                <w:sz w:val="20"/>
                <w:szCs w:val="20"/>
                <w:lang w:val="en-GB"/>
              </w:rPr>
              <w:t>Description</w:t>
            </w:r>
          </w:p>
        </w:tc>
      </w:tr>
      <w:tr w:rsidR="005813EF" w:rsidRPr="00760C3B" w14:paraId="29438B84" w14:textId="77777777" w:rsidTr="00326B74">
        <w:tc>
          <w:tcPr>
            <w:tcW w:w="0" w:type="auto"/>
          </w:tcPr>
          <w:p w14:paraId="2564CD4C" w14:textId="77777777" w:rsidR="005813EF" w:rsidRPr="00760C3B" w:rsidRDefault="005813EF" w:rsidP="004912AA">
            <w:pPr>
              <w:rPr>
                <w:b/>
                <w:bCs/>
                <w:sz w:val="20"/>
                <w:szCs w:val="20"/>
              </w:rPr>
            </w:pPr>
            <w:r w:rsidRPr="00760C3B">
              <w:rPr>
                <w:rStyle w:val="VerbatimChar"/>
                <w:bCs/>
                <w:sz w:val="20"/>
                <w:szCs w:val="20"/>
                <w:lang w:val="en-GB"/>
              </w:rPr>
              <w:t>href</w:t>
            </w:r>
          </w:p>
        </w:tc>
        <w:tc>
          <w:tcPr>
            <w:tcW w:w="0" w:type="auto"/>
          </w:tcPr>
          <w:p w14:paraId="27249F99" w14:textId="77777777" w:rsidR="005813EF" w:rsidRPr="00760C3B" w:rsidRDefault="005813EF" w:rsidP="004912AA">
            <w:pPr>
              <w:rPr>
                <w:sz w:val="20"/>
                <w:szCs w:val="20"/>
              </w:rPr>
            </w:pPr>
            <w:r w:rsidRPr="00760C3B">
              <w:rPr>
                <w:b/>
                <w:bCs/>
                <w:sz w:val="20"/>
                <w:szCs w:val="20"/>
              </w:rPr>
              <w:t>Required</w:t>
            </w:r>
          </w:p>
        </w:tc>
        <w:tc>
          <w:tcPr>
            <w:tcW w:w="0" w:type="auto"/>
          </w:tcPr>
          <w:p w14:paraId="430B72E5" w14:textId="77777777" w:rsidR="005813EF" w:rsidRPr="00760C3B" w:rsidRDefault="005813EF" w:rsidP="004912AA">
            <w:pPr>
              <w:rPr>
                <w:sz w:val="20"/>
                <w:szCs w:val="20"/>
              </w:rPr>
            </w:pPr>
            <w:r w:rsidRPr="00760C3B">
              <w:rPr>
                <w:sz w:val="20"/>
                <w:szCs w:val="20"/>
              </w:rPr>
              <w:t>The link destination or target, or URL.</w:t>
            </w:r>
          </w:p>
        </w:tc>
      </w:tr>
      <w:tr w:rsidR="005813EF" w:rsidRPr="00760C3B" w14:paraId="1CAC5A5E" w14:textId="77777777" w:rsidTr="00326B74">
        <w:tc>
          <w:tcPr>
            <w:tcW w:w="0" w:type="auto"/>
          </w:tcPr>
          <w:p w14:paraId="1F4C1601" w14:textId="77777777" w:rsidR="005813EF" w:rsidRPr="00760C3B" w:rsidRDefault="005813EF" w:rsidP="004912AA">
            <w:pPr>
              <w:rPr>
                <w:b/>
                <w:bCs/>
                <w:sz w:val="20"/>
                <w:szCs w:val="20"/>
              </w:rPr>
            </w:pPr>
            <w:r w:rsidRPr="00760C3B">
              <w:rPr>
                <w:rStyle w:val="VerbatimChar"/>
                <w:bCs/>
                <w:sz w:val="20"/>
                <w:szCs w:val="20"/>
                <w:lang w:val="en-GB"/>
              </w:rPr>
              <w:t>rel</w:t>
            </w:r>
          </w:p>
        </w:tc>
        <w:tc>
          <w:tcPr>
            <w:tcW w:w="0" w:type="auto"/>
          </w:tcPr>
          <w:p w14:paraId="44F4F00A" w14:textId="77777777" w:rsidR="005813EF" w:rsidRPr="00760C3B" w:rsidRDefault="005813EF" w:rsidP="004912AA">
            <w:pPr>
              <w:rPr>
                <w:sz w:val="20"/>
                <w:szCs w:val="20"/>
              </w:rPr>
            </w:pPr>
            <w:r w:rsidRPr="00760C3B">
              <w:rPr>
                <w:sz w:val="20"/>
                <w:szCs w:val="20"/>
              </w:rPr>
              <w:t>Optional</w:t>
            </w:r>
          </w:p>
        </w:tc>
        <w:tc>
          <w:tcPr>
            <w:tcW w:w="0" w:type="auto"/>
          </w:tcPr>
          <w:p w14:paraId="03A99B02" w14:textId="77777777" w:rsidR="005813EF" w:rsidRPr="00760C3B" w:rsidRDefault="005813EF" w:rsidP="004912AA">
            <w:pPr>
              <w:rPr>
                <w:sz w:val="20"/>
                <w:szCs w:val="20"/>
              </w:rPr>
            </w:pPr>
            <w:r w:rsidRPr="00760C3B">
              <w:rPr>
                <w:sz w:val="20"/>
                <w:szCs w:val="20"/>
              </w:rPr>
              <w:t xml:space="preserve">The relationship that the link bears in the context of the WCMP record. This is a controlled vocabulary defined in the </w:t>
            </w:r>
            <w:hyperlink r:id="rId72">
              <w:r w:rsidRPr="00760C3B">
                <w:rPr>
                  <w:rStyle w:val="Hyperlink"/>
                  <w:sz w:val="20"/>
                  <w:szCs w:val="20"/>
                </w:rPr>
                <w:t>IANA link relations</w:t>
              </w:r>
            </w:hyperlink>
            <w:r w:rsidRPr="00760C3B">
              <w:rPr>
                <w:sz w:val="20"/>
                <w:szCs w:val="20"/>
              </w:rPr>
              <w:t xml:space="preserve"> table or </w:t>
            </w:r>
            <w:hyperlink r:id="rId73">
              <w:r w:rsidRPr="00760C3B">
                <w:rPr>
                  <w:rStyle w:val="Hyperlink"/>
                  <w:sz w:val="20"/>
                  <w:szCs w:val="20"/>
                </w:rPr>
                <w:t>WIS link type</w:t>
              </w:r>
            </w:hyperlink>
            <w:r w:rsidRPr="00760C3B">
              <w:rPr>
                <w:sz w:val="20"/>
                <w:szCs w:val="20"/>
              </w:rPr>
              <w:t xml:space="preserve"> codes (see </w:t>
            </w:r>
            <w:hyperlink w:anchor="Xf98e04de67bba7ef0ca9a454026c8b18cfdce45">
              <w:r w:rsidRPr="00760C3B">
                <w:rPr>
                  <w:rStyle w:val="Hyperlink"/>
                  <w:sz w:val="20"/>
                  <w:szCs w:val="20"/>
                </w:rPr>
                <w:t>Table. Link relation selection</w:t>
              </w:r>
            </w:hyperlink>
            <w:r w:rsidRPr="00760C3B">
              <w:rPr>
                <w:sz w:val="20"/>
                <w:szCs w:val="20"/>
              </w:rPr>
              <w:t>).</w:t>
            </w:r>
          </w:p>
        </w:tc>
      </w:tr>
      <w:tr w:rsidR="005813EF" w:rsidRPr="00760C3B" w14:paraId="18FC3E22" w14:textId="77777777" w:rsidTr="00326B74">
        <w:tc>
          <w:tcPr>
            <w:tcW w:w="0" w:type="auto"/>
          </w:tcPr>
          <w:p w14:paraId="1B139C4C" w14:textId="77777777" w:rsidR="005813EF" w:rsidRPr="00760C3B" w:rsidRDefault="005813EF" w:rsidP="004912AA">
            <w:pPr>
              <w:rPr>
                <w:b/>
                <w:bCs/>
                <w:sz w:val="20"/>
                <w:szCs w:val="20"/>
              </w:rPr>
            </w:pPr>
            <w:r w:rsidRPr="00760C3B">
              <w:rPr>
                <w:rStyle w:val="VerbatimChar"/>
                <w:bCs/>
                <w:sz w:val="20"/>
                <w:szCs w:val="20"/>
                <w:lang w:val="en-GB"/>
              </w:rPr>
              <w:t>type</w:t>
            </w:r>
          </w:p>
        </w:tc>
        <w:tc>
          <w:tcPr>
            <w:tcW w:w="0" w:type="auto"/>
          </w:tcPr>
          <w:p w14:paraId="5A5FC269" w14:textId="77777777" w:rsidR="005813EF" w:rsidRPr="00760C3B" w:rsidRDefault="005813EF" w:rsidP="004912AA">
            <w:pPr>
              <w:rPr>
                <w:sz w:val="20"/>
                <w:szCs w:val="20"/>
              </w:rPr>
            </w:pPr>
            <w:r w:rsidRPr="00760C3B">
              <w:rPr>
                <w:sz w:val="20"/>
                <w:szCs w:val="20"/>
              </w:rPr>
              <w:t>Optional</w:t>
            </w:r>
          </w:p>
        </w:tc>
        <w:tc>
          <w:tcPr>
            <w:tcW w:w="0" w:type="auto"/>
          </w:tcPr>
          <w:p w14:paraId="26B215D4" w14:textId="77777777" w:rsidR="005813EF" w:rsidRPr="00760C3B" w:rsidRDefault="005813EF" w:rsidP="004912AA">
            <w:pPr>
              <w:rPr>
                <w:sz w:val="20"/>
                <w:szCs w:val="20"/>
              </w:rPr>
            </w:pPr>
            <w:r w:rsidRPr="00760C3B">
              <w:rPr>
                <w:sz w:val="20"/>
                <w:szCs w:val="20"/>
              </w:rPr>
              <w:t>The media (or MIME) type of the format of the link.</w:t>
            </w:r>
          </w:p>
        </w:tc>
      </w:tr>
      <w:tr w:rsidR="005813EF" w:rsidRPr="00760C3B" w14:paraId="5C623401" w14:textId="77777777" w:rsidTr="00326B74">
        <w:tc>
          <w:tcPr>
            <w:tcW w:w="0" w:type="auto"/>
          </w:tcPr>
          <w:p w14:paraId="1FE86935" w14:textId="77777777" w:rsidR="005813EF" w:rsidRPr="00760C3B" w:rsidRDefault="005813EF" w:rsidP="004912AA">
            <w:pPr>
              <w:rPr>
                <w:b/>
                <w:bCs/>
                <w:sz w:val="20"/>
                <w:szCs w:val="20"/>
              </w:rPr>
            </w:pPr>
            <w:r w:rsidRPr="00760C3B">
              <w:rPr>
                <w:rStyle w:val="VerbatimChar"/>
                <w:bCs/>
                <w:sz w:val="20"/>
                <w:szCs w:val="20"/>
                <w:lang w:val="en-GB"/>
              </w:rPr>
              <w:t>hreflang</w:t>
            </w:r>
          </w:p>
        </w:tc>
        <w:tc>
          <w:tcPr>
            <w:tcW w:w="0" w:type="auto"/>
          </w:tcPr>
          <w:p w14:paraId="3218DB57" w14:textId="77777777" w:rsidR="005813EF" w:rsidRPr="00760C3B" w:rsidRDefault="005813EF" w:rsidP="004912AA">
            <w:pPr>
              <w:rPr>
                <w:sz w:val="20"/>
                <w:szCs w:val="20"/>
              </w:rPr>
            </w:pPr>
            <w:r w:rsidRPr="00760C3B">
              <w:rPr>
                <w:sz w:val="20"/>
                <w:szCs w:val="20"/>
              </w:rPr>
              <w:t>Optional</w:t>
            </w:r>
          </w:p>
        </w:tc>
        <w:tc>
          <w:tcPr>
            <w:tcW w:w="0" w:type="auto"/>
          </w:tcPr>
          <w:p w14:paraId="7EA35E36" w14:textId="77777777" w:rsidR="005813EF" w:rsidRPr="00760C3B" w:rsidRDefault="005813EF" w:rsidP="004912AA">
            <w:pPr>
              <w:rPr>
                <w:sz w:val="20"/>
                <w:szCs w:val="20"/>
              </w:rPr>
            </w:pPr>
            <w:r w:rsidRPr="00760C3B">
              <w:rPr>
                <w:sz w:val="20"/>
                <w:szCs w:val="20"/>
              </w:rPr>
              <w:t>The language of the content in the link.</w:t>
            </w:r>
          </w:p>
        </w:tc>
      </w:tr>
      <w:tr w:rsidR="005813EF" w:rsidRPr="00760C3B" w14:paraId="025A0FCF" w14:textId="77777777" w:rsidTr="00326B74">
        <w:tc>
          <w:tcPr>
            <w:tcW w:w="0" w:type="auto"/>
          </w:tcPr>
          <w:p w14:paraId="3E71E3E7" w14:textId="77777777" w:rsidR="005813EF" w:rsidRPr="00760C3B" w:rsidRDefault="005813EF" w:rsidP="004912AA">
            <w:pPr>
              <w:rPr>
                <w:b/>
                <w:bCs/>
                <w:sz w:val="20"/>
                <w:szCs w:val="20"/>
              </w:rPr>
            </w:pPr>
            <w:r w:rsidRPr="00760C3B">
              <w:rPr>
                <w:rStyle w:val="VerbatimChar"/>
                <w:bCs/>
                <w:sz w:val="20"/>
                <w:szCs w:val="20"/>
                <w:lang w:val="en-GB"/>
              </w:rPr>
              <w:t>title</w:t>
            </w:r>
          </w:p>
        </w:tc>
        <w:tc>
          <w:tcPr>
            <w:tcW w:w="0" w:type="auto"/>
          </w:tcPr>
          <w:p w14:paraId="3240F115" w14:textId="77777777" w:rsidR="005813EF" w:rsidRPr="00760C3B" w:rsidRDefault="005813EF" w:rsidP="004912AA">
            <w:pPr>
              <w:rPr>
                <w:sz w:val="20"/>
                <w:szCs w:val="20"/>
              </w:rPr>
            </w:pPr>
            <w:r w:rsidRPr="00760C3B">
              <w:rPr>
                <w:sz w:val="20"/>
                <w:szCs w:val="20"/>
              </w:rPr>
              <w:t>Optional</w:t>
            </w:r>
          </w:p>
        </w:tc>
        <w:tc>
          <w:tcPr>
            <w:tcW w:w="0" w:type="auto"/>
          </w:tcPr>
          <w:p w14:paraId="006D7625" w14:textId="77777777" w:rsidR="005813EF" w:rsidRPr="00760C3B" w:rsidRDefault="005813EF" w:rsidP="004912AA">
            <w:pPr>
              <w:rPr>
                <w:sz w:val="20"/>
                <w:szCs w:val="20"/>
              </w:rPr>
            </w:pPr>
            <w:r w:rsidRPr="00760C3B">
              <w:rPr>
                <w:sz w:val="20"/>
                <w:szCs w:val="20"/>
              </w:rPr>
              <w:t>A human-readable name for the link (can be used for display on search / discovery web portals).</w:t>
            </w:r>
          </w:p>
        </w:tc>
      </w:tr>
      <w:tr w:rsidR="005813EF" w:rsidRPr="00760C3B" w14:paraId="7C3CB3FB" w14:textId="77777777" w:rsidTr="00326B74">
        <w:tc>
          <w:tcPr>
            <w:tcW w:w="0" w:type="auto"/>
          </w:tcPr>
          <w:p w14:paraId="541D2BAD" w14:textId="77777777" w:rsidR="005813EF" w:rsidRPr="00760C3B" w:rsidRDefault="005813EF" w:rsidP="004912AA">
            <w:pPr>
              <w:rPr>
                <w:b/>
                <w:bCs/>
                <w:sz w:val="20"/>
                <w:szCs w:val="20"/>
              </w:rPr>
            </w:pPr>
            <w:r w:rsidRPr="00760C3B">
              <w:rPr>
                <w:rStyle w:val="VerbatimChar"/>
                <w:bCs/>
                <w:sz w:val="20"/>
                <w:szCs w:val="20"/>
                <w:lang w:val="en-GB"/>
              </w:rPr>
              <w:t>Channel</w:t>
            </w:r>
          </w:p>
        </w:tc>
        <w:tc>
          <w:tcPr>
            <w:tcW w:w="0" w:type="auto"/>
          </w:tcPr>
          <w:p w14:paraId="7E216904" w14:textId="77777777" w:rsidR="005813EF" w:rsidRPr="00760C3B" w:rsidRDefault="005813EF" w:rsidP="004912AA">
            <w:pPr>
              <w:rPr>
                <w:sz w:val="20"/>
                <w:szCs w:val="20"/>
              </w:rPr>
            </w:pPr>
            <w:r w:rsidRPr="00760C3B">
              <w:rPr>
                <w:b/>
                <w:bCs/>
                <w:sz w:val="20"/>
                <w:szCs w:val="20"/>
              </w:rPr>
              <w:t>Conditional</w:t>
            </w:r>
          </w:p>
        </w:tc>
        <w:tc>
          <w:tcPr>
            <w:tcW w:w="0" w:type="auto"/>
          </w:tcPr>
          <w:p w14:paraId="62C6B5E3" w14:textId="77777777" w:rsidR="005813EF" w:rsidRPr="00760C3B" w:rsidRDefault="005813EF" w:rsidP="004912AA">
            <w:pPr>
              <w:rPr>
                <w:sz w:val="20"/>
                <w:szCs w:val="20"/>
              </w:rPr>
            </w:pPr>
            <w:r w:rsidRPr="00760C3B">
              <w:rPr>
                <w:sz w:val="20"/>
                <w:szCs w:val="20"/>
              </w:rPr>
              <w:t>For data made available via MQTT, the topic to which a user may subscribe to for notifications and access.</w:t>
            </w:r>
          </w:p>
        </w:tc>
      </w:tr>
      <w:tr w:rsidR="005813EF" w:rsidRPr="00760C3B" w14:paraId="549FC500" w14:textId="77777777" w:rsidTr="00326B74">
        <w:tc>
          <w:tcPr>
            <w:tcW w:w="0" w:type="auto"/>
          </w:tcPr>
          <w:p w14:paraId="3FD1A150" w14:textId="77777777" w:rsidR="005813EF" w:rsidRPr="00760C3B" w:rsidRDefault="005813EF" w:rsidP="004912AA">
            <w:pPr>
              <w:rPr>
                <w:b/>
                <w:bCs/>
                <w:sz w:val="20"/>
                <w:szCs w:val="20"/>
              </w:rPr>
            </w:pPr>
            <w:r w:rsidRPr="00760C3B">
              <w:rPr>
                <w:rStyle w:val="VerbatimChar"/>
                <w:bCs/>
                <w:sz w:val="20"/>
                <w:szCs w:val="20"/>
                <w:lang w:val="en-GB"/>
              </w:rPr>
              <w:t>Security</w:t>
            </w:r>
          </w:p>
        </w:tc>
        <w:tc>
          <w:tcPr>
            <w:tcW w:w="0" w:type="auto"/>
          </w:tcPr>
          <w:p w14:paraId="68266116" w14:textId="77777777" w:rsidR="005813EF" w:rsidRPr="00760C3B" w:rsidRDefault="005813EF" w:rsidP="004912AA">
            <w:pPr>
              <w:rPr>
                <w:sz w:val="20"/>
                <w:szCs w:val="20"/>
              </w:rPr>
            </w:pPr>
            <w:r w:rsidRPr="00760C3B">
              <w:rPr>
                <w:sz w:val="20"/>
                <w:szCs w:val="20"/>
              </w:rPr>
              <w:t>Optional</w:t>
            </w:r>
          </w:p>
        </w:tc>
        <w:tc>
          <w:tcPr>
            <w:tcW w:w="0" w:type="auto"/>
          </w:tcPr>
          <w:p w14:paraId="23677FD5" w14:textId="77777777" w:rsidR="005813EF" w:rsidRPr="00760C3B" w:rsidRDefault="005813EF" w:rsidP="004912AA">
            <w:pPr>
              <w:rPr>
                <w:sz w:val="20"/>
                <w:szCs w:val="20"/>
              </w:rPr>
            </w:pPr>
            <w:r w:rsidRPr="00760C3B">
              <w:rPr>
                <w:sz w:val="20"/>
                <w:szCs w:val="20"/>
              </w:rPr>
              <w:t xml:space="preserve">For access-controlled data, a description of the access control mechanism applied (see </w:t>
            </w:r>
            <w:hyperlink w:anchor="X0816bbae025f082caaf5aa16c47b09f1cd4e88e">
              <w:r w:rsidRPr="00760C3B">
                <w:rPr>
                  <w:rStyle w:val="Hyperlink"/>
                  <w:sz w:val="20"/>
                  <w:szCs w:val="20"/>
                </w:rPr>
                <w:t>Access control</w:t>
              </w:r>
            </w:hyperlink>
            <w:r w:rsidRPr="00760C3B">
              <w:rPr>
                <w:sz w:val="20"/>
                <w:szCs w:val="20"/>
              </w:rPr>
              <w:t>).</w:t>
            </w:r>
          </w:p>
        </w:tc>
      </w:tr>
      <w:tr w:rsidR="005813EF" w:rsidRPr="00760C3B" w14:paraId="450404FD" w14:textId="77777777" w:rsidTr="00326B74">
        <w:tc>
          <w:tcPr>
            <w:tcW w:w="0" w:type="auto"/>
          </w:tcPr>
          <w:p w14:paraId="10557ACD" w14:textId="77777777" w:rsidR="005813EF" w:rsidRPr="00760C3B" w:rsidRDefault="005813EF" w:rsidP="004912AA">
            <w:pPr>
              <w:rPr>
                <w:b/>
                <w:bCs/>
                <w:sz w:val="20"/>
                <w:szCs w:val="20"/>
              </w:rPr>
            </w:pPr>
            <w:r w:rsidRPr="00760C3B">
              <w:rPr>
                <w:rStyle w:val="VerbatimChar"/>
                <w:bCs/>
                <w:sz w:val="20"/>
                <w:szCs w:val="20"/>
                <w:lang w:val="en-GB"/>
              </w:rPr>
              <w:t>Distribution</w:t>
            </w:r>
          </w:p>
        </w:tc>
        <w:tc>
          <w:tcPr>
            <w:tcW w:w="0" w:type="auto"/>
          </w:tcPr>
          <w:p w14:paraId="3A54D03B" w14:textId="77777777" w:rsidR="005813EF" w:rsidRPr="00760C3B" w:rsidRDefault="005813EF" w:rsidP="004912AA">
            <w:pPr>
              <w:rPr>
                <w:sz w:val="20"/>
                <w:szCs w:val="20"/>
              </w:rPr>
            </w:pPr>
            <w:r w:rsidRPr="00760C3B">
              <w:rPr>
                <w:sz w:val="20"/>
                <w:szCs w:val="20"/>
              </w:rPr>
              <w:t>Optional</w:t>
            </w:r>
          </w:p>
        </w:tc>
        <w:tc>
          <w:tcPr>
            <w:tcW w:w="0" w:type="auto"/>
          </w:tcPr>
          <w:p w14:paraId="62C54564" w14:textId="77777777" w:rsidR="005813EF" w:rsidRPr="00760C3B" w:rsidRDefault="005813EF" w:rsidP="004912AA">
            <w:pPr>
              <w:spacing w:before="240" w:after="240"/>
              <w:rPr>
                <w:sz w:val="20"/>
                <w:szCs w:val="20"/>
              </w:rPr>
            </w:pPr>
            <w:r w:rsidRPr="00760C3B">
              <w:rPr>
                <w:sz w:val="20"/>
                <w:szCs w:val="20"/>
              </w:rPr>
              <w:t xml:space="preserve">Value added information about the link to further assist the user (additional document, typical file size, etc.) (see </w:t>
            </w:r>
            <w:hyperlink w:anchor="X4beeed0c4fbfcc34f46c37d8f47acf8619530c0">
              <w:r w:rsidRPr="00760C3B">
                <w:rPr>
                  <w:rStyle w:val="Hyperlink"/>
                  <w:sz w:val="20"/>
                  <w:szCs w:val="20"/>
                </w:rPr>
                <w:t>Distribution information</w:t>
              </w:r>
            </w:hyperlink>
            <w:r w:rsidRPr="00760C3B">
              <w:rPr>
                <w:sz w:val="20"/>
                <w:szCs w:val="20"/>
              </w:rPr>
              <w:t>).</w:t>
            </w:r>
          </w:p>
        </w:tc>
      </w:tr>
    </w:tbl>
    <w:p w14:paraId="46403AD2" w14:textId="77777777" w:rsidR="005813EF" w:rsidRPr="00760C3B" w:rsidRDefault="005813EF" w:rsidP="005813EF">
      <w:pPr>
        <w:pStyle w:val="BodyText0"/>
        <w:spacing w:before="240"/>
        <w:jc w:val="left"/>
        <w:rPr>
          <w:b w:val="0"/>
          <w:bCs w:val="0"/>
          <w:sz w:val="20"/>
          <w:szCs w:val="20"/>
        </w:rPr>
      </w:pPr>
      <w:r w:rsidRPr="00760C3B">
        <w:rPr>
          <w:b w:val="0"/>
          <w:bCs w:val="0"/>
          <w:sz w:val="20"/>
          <w:szCs w:val="20"/>
        </w:rPr>
        <w:t xml:space="preserve">For recommended data, the </w:t>
      </w:r>
      <w:r w:rsidRPr="00760C3B">
        <w:rPr>
          <w:rFonts w:ascii="Consolas" w:hAnsi="Consolas"/>
          <w:b w:val="0"/>
          <w:bCs w:val="0"/>
          <w:sz w:val="20"/>
          <w:szCs w:val="20"/>
          <w:shd w:val="pct15" w:color="auto" w:fill="FFFFFF"/>
        </w:rPr>
        <w:t>links</w:t>
      </w:r>
      <w:r w:rsidRPr="00760C3B">
        <w:rPr>
          <w:b w:val="0"/>
          <w:bCs w:val="0"/>
          <w:sz w:val="20"/>
          <w:szCs w:val="20"/>
        </w:rPr>
        <w:t xml:space="preserve"> property may also provide links to services that implement access control in support of authentication and authorization. In secure data use cases, a user needs to be able to detect access-controlled data as part of data discovery and evaluation.</w:t>
      </w:r>
    </w:p>
    <w:p w14:paraId="291D6D1F" w14:textId="77777777" w:rsidR="005813EF" w:rsidRPr="00760C3B" w:rsidRDefault="005813EF" w:rsidP="005813EF">
      <w:pPr>
        <w:pStyle w:val="BodyText0"/>
        <w:spacing w:before="240" w:after="120"/>
        <w:jc w:val="left"/>
        <w:rPr>
          <w:b w:val="0"/>
          <w:bCs w:val="0"/>
          <w:i/>
          <w:iCs/>
          <w:sz w:val="20"/>
          <w:szCs w:val="20"/>
        </w:rPr>
      </w:pPr>
      <w:r w:rsidRPr="00760C3B">
        <w:rPr>
          <w:b w:val="0"/>
          <w:bCs w:val="0"/>
          <w:i/>
          <w:iCs/>
          <w:sz w:val="20"/>
          <w:szCs w:val="20"/>
        </w:rPr>
        <w:t>Example. Access controlled link</w:t>
      </w:r>
    </w:p>
    <w:p w14:paraId="68F00824"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lastRenderedPageBreak/>
        <w:t>"links":</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"data"</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"application/json"</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"link to WAF endpoint"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"https://example.org/data/secure-data"</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"security"</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"default"</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"basic"</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"Please contact the data provider for accessing this secured resource."</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r w:rsidRPr="00760C3B">
        <w:rPr>
          <w:rStyle w:val="OtherTok"/>
          <w:b w:val="0"/>
          <w:bCs/>
          <w:color w:val="000000" w:themeColor="text1"/>
          <w:sz w:val="20"/>
          <w:lang w:val="en-GB"/>
        </w:rPr>
        <w:t>]</w:t>
      </w:r>
    </w:p>
    <w:p w14:paraId="5B752AAA" w14:textId="77777777" w:rsidR="005813EF" w:rsidRPr="00760C3B" w:rsidRDefault="005813EF" w:rsidP="005813EF">
      <w:pPr>
        <w:pStyle w:val="FirstParagraph"/>
        <w:rPr>
          <w:rFonts w:ascii="Verdana" w:hAnsi="Verdana"/>
          <w:i/>
          <w:sz w:val="20"/>
          <w:szCs w:val="20"/>
          <w:lang w:val="en-GB"/>
        </w:rPr>
      </w:pPr>
      <w:r w:rsidRPr="00760C3B">
        <w:rPr>
          <w:rFonts w:ascii="Verdana" w:hAnsi="Verdana"/>
          <w:i/>
          <w:sz w:val="20"/>
          <w:szCs w:val="20"/>
          <w:lang w:val="en-GB"/>
        </w:rPr>
        <w:t>Example. Two link objects providing both search and MQTT subscription information</w:t>
      </w:r>
    </w:p>
    <w:p w14:paraId="38F29094"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"search"</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"WOUDC - Data - Station List"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"https://example.org/data/stations"</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NormalTok"/>
          <w:sz w:val="20"/>
          <w:lang w:val="en-GB"/>
        </w:rPr>
        <w:t xml:space="preserve">  </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"items"</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NormalTok"/>
          <w:sz w:val="20"/>
          <w:lang w:val="en-GB"/>
        </w:rPr>
        <w:t xml:space="preserve"> </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"application/geo+json"</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"WIS2 notification service"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NormalTok"/>
          <w:sz w:val="20"/>
          <w:lang w:val="en-GB"/>
        </w:rPr>
        <w:t xml:space="preserve"> </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"mqtts://example.org"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"channel"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"cache/a/wis2/ca-eccc-msc/data/core/weather/surface-based-observations"</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OtherTok"/>
          <w:b w:val="0"/>
          <w:bCs/>
          <w:color w:val="000000" w:themeColor="text1"/>
          <w:sz w:val="20"/>
          <w:lang w:val="en-GB"/>
        </w:rPr>
        <w:t>]</w:t>
      </w:r>
    </w:p>
    <w:p w14:paraId="4CA148EB" w14:textId="77777777" w:rsidR="005813EF" w:rsidRPr="00760C3B" w:rsidRDefault="005813EF" w:rsidP="005813EF">
      <w:pPr>
        <w:pStyle w:val="FirstParagraph"/>
        <w:rPr>
          <w:rFonts w:ascii="Verdana" w:hAnsi="Verdana"/>
          <w:i/>
          <w:sz w:val="20"/>
          <w:szCs w:val="20"/>
          <w:lang w:val="en-GB"/>
        </w:rPr>
      </w:pPr>
      <w:r w:rsidRPr="00760C3B">
        <w:rPr>
          <w:rFonts w:ascii="Verdana" w:hAnsi="Verdana"/>
          <w:i/>
          <w:sz w:val="20"/>
          <w:szCs w:val="20"/>
          <w:lang w:val="en-GB"/>
        </w:rPr>
        <w:t>Example. A links object providing an API capability</w:t>
      </w:r>
    </w:p>
    <w:p w14:paraId="62774054"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"service"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"application/json"</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"OGC API - Features service"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"https://example.org/api"</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OtherTok"/>
          <w:b w:val="0"/>
          <w:bCs/>
          <w:color w:val="000000" w:themeColor="text1"/>
          <w:sz w:val="20"/>
          <w:lang w:val="en-GB"/>
        </w:rPr>
        <w:t>]</w:t>
      </w:r>
    </w:p>
    <w:p w14:paraId="13EBB202" w14:textId="77777777" w:rsidR="005813EF" w:rsidRPr="00760C3B" w:rsidRDefault="005813EF" w:rsidP="005813EF">
      <w:pPr>
        <w:pStyle w:val="FirstParagraph"/>
        <w:rPr>
          <w:rFonts w:ascii="Verdana" w:hAnsi="Verdana"/>
          <w:i/>
          <w:sz w:val="20"/>
          <w:szCs w:val="20"/>
          <w:lang w:val="en-GB"/>
        </w:rPr>
      </w:pPr>
      <w:r w:rsidRPr="00760C3B">
        <w:rPr>
          <w:rFonts w:ascii="Verdana" w:hAnsi="Verdana"/>
          <w:i/>
          <w:sz w:val="20"/>
          <w:szCs w:val="20"/>
          <w:lang w:val="en-GB"/>
        </w:rPr>
        <w:t>Example. A links object providing a browse graphic</w:t>
      </w:r>
    </w:p>
    <w:p w14:paraId="5418A1E2"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"preview"</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"image/png"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"Browse graphic"</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"https://example.org/path/to/browse.png"</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OtherTok"/>
          <w:b w:val="0"/>
          <w:bCs/>
          <w:color w:val="000000" w:themeColor="text1"/>
          <w:sz w:val="20"/>
          <w:lang w:val="en-GB"/>
        </w:rPr>
        <w:t>]</w:t>
      </w:r>
    </w:p>
    <w:p w14:paraId="50074CEB" w14:textId="77777777" w:rsidR="005813EF" w:rsidRPr="00760C3B" w:rsidRDefault="005813EF" w:rsidP="005813EF">
      <w:pPr>
        <w:spacing w:before="240" w:after="240"/>
        <w:rPr>
          <w:b/>
          <w:bCs/>
        </w:rPr>
      </w:pPr>
      <w:bookmarkStart w:id="110" w:name="X5420af2afac69caf319df612af7e0a638020666"/>
      <w:bookmarkEnd w:id="109"/>
      <w:r w:rsidRPr="00760C3B">
        <w:rPr>
          <w:b/>
          <w:bCs/>
        </w:rPr>
        <w:t>1.19.2</w:t>
      </w:r>
      <w:r w:rsidRPr="00760C3B">
        <w:rPr>
          <w:b/>
          <w:bCs/>
        </w:rPr>
        <w:tab/>
        <w:t>Templated links</w:t>
      </w:r>
    </w:p>
    <w:p w14:paraId="431EA9D7"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lastRenderedPageBreak/>
        <w:t>Templated links allow for specifying a pattern of a link in support API interaction (where parameter values are variable).</w:t>
      </w:r>
    </w:p>
    <w:p w14:paraId="0A66681D" w14:textId="77777777" w:rsidR="005813EF" w:rsidRPr="00760C3B" w:rsidRDefault="005813EF" w:rsidP="005813EF">
      <w:pPr>
        <w:pStyle w:val="BodyText0"/>
        <w:jc w:val="left"/>
        <w:rPr>
          <w:b w:val="0"/>
          <w:bCs w:val="0"/>
          <w:i/>
          <w:iCs/>
          <w:sz w:val="20"/>
          <w:szCs w:val="20"/>
        </w:rPr>
      </w:pPr>
      <w:r w:rsidRPr="00760C3B">
        <w:rPr>
          <w:b w:val="0"/>
          <w:bCs w:val="0"/>
          <w:i/>
          <w:iCs/>
          <w:sz w:val="20"/>
          <w:szCs w:val="20"/>
        </w:rPr>
        <w:t>Example. A templated link object of a WMS service providing API access to images</w:t>
      </w:r>
    </w:p>
    <w:p w14:paraId="15B4CD32"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"linkTemplates":</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"item"</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"image/png"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"Eumetview"</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"uriTemplate"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"https://example.org/geoserver/ows?service=WMS&amp;request=GetMap&amp;version=1.3.0&amp;layers=msg_fes:ir108&amp;styles=&amp;format={format}&amp;crs={crs}&amp;bbox={bbox}&amp;width={width}&amp;height={height}"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"variables"</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"crs"</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"string"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"enum"</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"EPSG:4326"</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"EPSG:3857"</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"bbox"</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"array"</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"items"</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"number"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"format"</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"double"</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"minItems"</w:t>
      </w:r>
      <w:r w:rsidRPr="00760C3B">
        <w:rPr>
          <w:rStyle w:val="FunctionTok"/>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4</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"maxItems"</w:t>
      </w:r>
      <w:r w:rsidRPr="00760C3B">
        <w:rPr>
          <w:rStyle w:val="FunctionTok"/>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4</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"width"</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"number"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"format"</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"integer"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"minimum"</w:t>
      </w:r>
      <w:r w:rsidRPr="00760C3B">
        <w:rPr>
          <w:rStyle w:val="FunctionTok"/>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600</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"maximum"</w:t>
      </w:r>
      <w:r w:rsidRPr="00760C3B">
        <w:rPr>
          <w:rStyle w:val="FunctionTok"/>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5000</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"height"</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"number"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"format"</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"integer"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"minimum"</w:t>
      </w:r>
      <w:r w:rsidRPr="00760C3B">
        <w:rPr>
          <w:rStyle w:val="FunctionTok"/>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600</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"maximum"</w:t>
      </w:r>
      <w:r w:rsidRPr="00760C3B">
        <w:rPr>
          <w:rStyle w:val="FunctionTok"/>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5000</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"format"</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"string"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"enum"</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"image/geotiff"</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"image/geotiff8"</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"image/gif"</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"image/jpeg"</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"image/png; mode=8bit"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"sampleRequest"</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lastRenderedPageBreak/>
        <w:t>"https://example.org/geoserver/ows?service=WMS&amp;request=GetMap&amp;version=1.3.0&amp;layers=msg_fes:ir108&amp;styles=&amp;format=image/jpeg&amp;crs=EPSG:4326&amp;bbox=-77,-77,77,77&amp;width=800&amp;height=800"</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r w:rsidRPr="00760C3B">
        <w:rPr>
          <w:rStyle w:val="OtherTok"/>
          <w:b w:val="0"/>
          <w:bCs/>
          <w:color w:val="000000" w:themeColor="text1"/>
          <w:sz w:val="20"/>
          <w:lang w:val="en-GB"/>
        </w:rPr>
        <w:t>]</w:t>
      </w:r>
    </w:p>
    <w:tbl>
      <w:tblPr>
        <w:tblStyle w:val="TableGridLight"/>
        <w:tblW w:w="5000" w:type="pct"/>
        <w:tblLook w:val="0000" w:firstRow="0" w:lastRow="0" w:firstColumn="0" w:lastColumn="0" w:noHBand="0" w:noVBand="0"/>
      </w:tblPr>
      <w:tblGrid>
        <w:gridCol w:w="1945"/>
        <w:gridCol w:w="7684"/>
      </w:tblGrid>
      <w:tr w:rsidR="005813EF" w:rsidRPr="00760C3B" w14:paraId="3EB03535" w14:textId="77777777" w:rsidTr="00A85F74">
        <w:tc>
          <w:tcPr>
            <w:tcW w:w="1010" w:type="pct"/>
          </w:tcPr>
          <w:p w14:paraId="5430B488" w14:textId="77777777" w:rsidR="005813EF" w:rsidRPr="00760C3B" w:rsidRDefault="005813EF" w:rsidP="004912AA">
            <w:pPr>
              <w:jc w:val="center"/>
              <w:rPr>
                <w:sz w:val="20"/>
                <w:szCs w:val="20"/>
              </w:rPr>
            </w:pPr>
            <w:r w:rsidRPr="00760C3B">
              <w:rPr>
                <w:b/>
                <w:bCs/>
                <w:sz w:val="20"/>
                <w:szCs w:val="20"/>
              </w:rPr>
              <w:t>Requirement 14</w:t>
            </w:r>
          </w:p>
        </w:tc>
        <w:tc>
          <w:tcPr>
            <w:tcW w:w="3990" w:type="pct"/>
          </w:tcPr>
          <w:p w14:paraId="6B8A962D" w14:textId="77777777" w:rsidR="005813EF" w:rsidRPr="00760C3B" w:rsidRDefault="005813EF" w:rsidP="004912AA">
            <w:pPr>
              <w:rPr>
                <w:sz w:val="20"/>
                <w:szCs w:val="20"/>
              </w:rPr>
            </w:pPr>
            <w:r w:rsidRPr="00760C3B">
              <w:rPr>
                <w:b/>
                <w:bCs/>
                <w:sz w:val="20"/>
                <w:szCs w:val="20"/>
              </w:rPr>
              <w:t>/req/core/links</w:t>
            </w:r>
          </w:p>
        </w:tc>
      </w:tr>
      <w:tr w:rsidR="005813EF" w:rsidRPr="00760C3B" w14:paraId="6E33485F" w14:textId="77777777" w:rsidTr="00A85F74">
        <w:tc>
          <w:tcPr>
            <w:tcW w:w="1010" w:type="pct"/>
          </w:tcPr>
          <w:p w14:paraId="08F60BA6" w14:textId="77777777" w:rsidR="005813EF" w:rsidRPr="00760C3B" w:rsidRDefault="005813EF" w:rsidP="004912AA">
            <w:pPr>
              <w:jc w:val="center"/>
              <w:rPr>
                <w:sz w:val="20"/>
                <w:szCs w:val="20"/>
              </w:rPr>
            </w:pPr>
            <w:r w:rsidRPr="00760C3B">
              <w:rPr>
                <w:sz w:val="20"/>
                <w:szCs w:val="20"/>
              </w:rPr>
              <w:t>A</w:t>
            </w:r>
          </w:p>
        </w:tc>
        <w:tc>
          <w:tcPr>
            <w:tcW w:w="3990" w:type="pct"/>
          </w:tcPr>
          <w:p w14:paraId="6229872A" w14:textId="77777777" w:rsidR="005813EF" w:rsidRPr="00760C3B" w:rsidRDefault="005813EF" w:rsidP="004912AA">
            <w:pPr>
              <w:rPr>
                <w:sz w:val="20"/>
                <w:szCs w:val="20"/>
              </w:rPr>
            </w:pPr>
            <w:r w:rsidRPr="00760C3B">
              <w:rPr>
                <w:sz w:val="20"/>
                <w:szCs w:val="20"/>
              </w:rPr>
              <w:t xml:space="preserve">A WCMP record shall provide a </w:t>
            </w:r>
            <w:r w:rsidRPr="00760C3B">
              <w:rPr>
                <w:rFonts w:ascii="Consolas" w:hAnsi="Consolas"/>
                <w:sz w:val="20"/>
                <w:szCs w:val="20"/>
                <w:shd w:val="pct15" w:color="auto" w:fill="FFFFFF"/>
              </w:rPr>
              <w:t>links</w:t>
            </w:r>
            <w:r w:rsidRPr="00760C3B">
              <w:rPr>
                <w:sz w:val="20"/>
                <w:szCs w:val="20"/>
              </w:rPr>
              <w:t xml:space="preserve"> property.</w:t>
            </w:r>
          </w:p>
        </w:tc>
      </w:tr>
      <w:tr w:rsidR="005813EF" w:rsidRPr="00760C3B" w14:paraId="77F6F586" w14:textId="77777777" w:rsidTr="00A85F74">
        <w:tc>
          <w:tcPr>
            <w:tcW w:w="1010" w:type="pct"/>
          </w:tcPr>
          <w:p w14:paraId="406C56DA" w14:textId="77777777" w:rsidR="005813EF" w:rsidRPr="00760C3B" w:rsidRDefault="005813EF" w:rsidP="004912AA">
            <w:pPr>
              <w:jc w:val="center"/>
              <w:rPr>
                <w:sz w:val="20"/>
                <w:szCs w:val="20"/>
              </w:rPr>
            </w:pPr>
            <w:r w:rsidRPr="00760C3B">
              <w:rPr>
                <w:sz w:val="20"/>
                <w:szCs w:val="20"/>
              </w:rPr>
              <w:t>B</w:t>
            </w:r>
          </w:p>
        </w:tc>
        <w:tc>
          <w:tcPr>
            <w:tcW w:w="3990" w:type="pct"/>
          </w:tcPr>
          <w:p w14:paraId="174CCA3B" w14:textId="77777777" w:rsidR="005813EF" w:rsidRPr="00760C3B" w:rsidRDefault="005813EF" w:rsidP="004912AA">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shall contain at least one link to the data access service allowing users to download the data.</w:t>
            </w:r>
          </w:p>
        </w:tc>
      </w:tr>
      <w:tr w:rsidR="005813EF" w:rsidRPr="00760C3B" w14:paraId="426BCB57" w14:textId="77777777" w:rsidTr="00A85F74">
        <w:tc>
          <w:tcPr>
            <w:tcW w:w="1010" w:type="pct"/>
          </w:tcPr>
          <w:p w14:paraId="58360971" w14:textId="77777777" w:rsidR="005813EF" w:rsidRPr="00760C3B" w:rsidRDefault="005813EF" w:rsidP="004912AA">
            <w:pPr>
              <w:jc w:val="center"/>
              <w:rPr>
                <w:sz w:val="20"/>
                <w:szCs w:val="20"/>
              </w:rPr>
            </w:pPr>
            <w:r w:rsidRPr="00760C3B">
              <w:rPr>
                <w:sz w:val="20"/>
                <w:szCs w:val="20"/>
              </w:rPr>
              <w:t>C</w:t>
            </w:r>
          </w:p>
        </w:tc>
        <w:tc>
          <w:tcPr>
            <w:tcW w:w="3990" w:type="pct"/>
          </w:tcPr>
          <w:p w14:paraId="2C152651" w14:textId="77777777" w:rsidR="005813EF" w:rsidRPr="00760C3B" w:rsidRDefault="005813EF" w:rsidP="004912AA">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shall contain a Web Accessible Folder (WAF) OR an API link for non-real-time data (such as climate records or hydrometric data archives).</w:t>
            </w:r>
          </w:p>
        </w:tc>
      </w:tr>
      <w:tr w:rsidR="005813EF" w:rsidRPr="00760C3B" w14:paraId="156DA422" w14:textId="77777777" w:rsidTr="00A85F74">
        <w:tc>
          <w:tcPr>
            <w:tcW w:w="1010" w:type="pct"/>
          </w:tcPr>
          <w:p w14:paraId="3C64A13F" w14:textId="77777777" w:rsidR="005813EF" w:rsidRPr="00760C3B" w:rsidRDefault="005813EF" w:rsidP="004912AA">
            <w:pPr>
              <w:jc w:val="center"/>
              <w:rPr>
                <w:sz w:val="20"/>
                <w:szCs w:val="20"/>
              </w:rPr>
            </w:pPr>
            <w:r w:rsidRPr="00760C3B">
              <w:rPr>
                <w:sz w:val="20"/>
                <w:szCs w:val="20"/>
              </w:rPr>
              <w:t>D</w:t>
            </w:r>
          </w:p>
        </w:tc>
        <w:tc>
          <w:tcPr>
            <w:tcW w:w="3990" w:type="pct"/>
          </w:tcPr>
          <w:p w14:paraId="7B8AC327" w14:textId="77777777" w:rsidR="005813EF" w:rsidRPr="00760C3B" w:rsidRDefault="005813EF" w:rsidP="004912AA">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shall contain access control information for data, products, and services that require authentication or authorization.</w:t>
            </w:r>
          </w:p>
        </w:tc>
      </w:tr>
      <w:tr w:rsidR="005813EF" w:rsidRPr="00760C3B" w14:paraId="71304BEE" w14:textId="77777777" w:rsidTr="00A85F74">
        <w:tc>
          <w:tcPr>
            <w:tcW w:w="1010" w:type="pct"/>
          </w:tcPr>
          <w:p w14:paraId="2A3E74A9" w14:textId="77777777" w:rsidR="005813EF" w:rsidRPr="00760C3B" w:rsidRDefault="005813EF" w:rsidP="004912AA">
            <w:pPr>
              <w:jc w:val="center"/>
              <w:rPr>
                <w:sz w:val="20"/>
                <w:szCs w:val="20"/>
              </w:rPr>
            </w:pPr>
            <w:r w:rsidRPr="00760C3B">
              <w:rPr>
                <w:sz w:val="20"/>
                <w:szCs w:val="20"/>
              </w:rPr>
              <w:t>E</w:t>
            </w:r>
          </w:p>
        </w:tc>
        <w:tc>
          <w:tcPr>
            <w:tcW w:w="3990" w:type="pct"/>
          </w:tcPr>
          <w:p w14:paraId="390E35BC" w14:textId="77777777" w:rsidR="005813EF" w:rsidRPr="00760C3B" w:rsidRDefault="005813EF" w:rsidP="004912AA">
            <w:pPr>
              <w:rPr>
                <w:sz w:val="20"/>
                <w:szCs w:val="20"/>
              </w:rPr>
            </w:pPr>
            <w:r w:rsidRPr="00760C3B">
              <w:rPr>
                <w:sz w:val="20"/>
                <w:szCs w:val="20"/>
              </w:rPr>
              <w:t xml:space="preserve">For representing MQTT links, the URI scheme shall be </w:t>
            </w:r>
            <w:r w:rsidRPr="00760C3B">
              <w:rPr>
                <w:rFonts w:ascii="Consolas" w:hAnsi="Consolas"/>
                <w:sz w:val="20"/>
                <w:szCs w:val="20"/>
                <w:shd w:val="pct15" w:color="auto" w:fill="FFFFFF"/>
              </w:rPr>
              <w:t>mqtt</w:t>
            </w:r>
            <w:r w:rsidRPr="00760C3B">
              <w:rPr>
                <w:sz w:val="20"/>
                <w:szCs w:val="20"/>
              </w:rPr>
              <w:t xml:space="preserve"> (default port 1883) or </w:t>
            </w:r>
            <w:r w:rsidRPr="00760C3B">
              <w:rPr>
                <w:rFonts w:ascii="Consolas" w:hAnsi="Consolas"/>
                <w:sz w:val="20"/>
                <w:szCs w:val="20"/>
                <w:shd w:val="pct15" w:color="auto" w:fill="FFFFFF"/>
              </w:rPr>
              <w:t>mqtts</w:t>
            </w:r>
            <w:r w:rsidRPr="00760C3B">
              <w:rPr>
                <w:sz w:val="20"/>
                <w:szCs w:val="20"/>
              </w:rPr>
              <w:t xml:space="preserve"> (default port 8883) for secure TLS encrypted connections.</w:t>
            </w:r>
          </w:p>
        </w:tc>
      </w:tr>
      <w:tr w:rsidR="005813EF" w:rsidRPr="00760C3B" w14:paraId="5CA4C400" w14:textId="77777777" w:rsidTr="00A85F74">
        <w:tc>
          <w:tcPr>
            <w:tcW w:w="1010" w:type="pct"/>
          </w:tcPr>
          <w:p w14:paraId="64DDD31C" w14:textId="77777777" w:rsidR="005813EF" w:rsidRPr="00760C3B" w:rsidRDefault="005813EF" w:rsidP="004912AA">
            <w:pPr>
              <w:jc w:val="center"/>
              <w:rPr>
                <w:sz w:val="20"/>
                <w:szCs w:val="20"/>
              </w:rPr>
            </w:pPr>
            <w:r w:rsidRPr="00760C3B">
              <w:rPr>
                <w:sz w:val="20"/>
                <w:szCs w:val="20"/>
              </w:rPr>
              <w:t>F</w:t>
            </w:r>
          </w:p>
        </w:tc>
        <w:tc>
          <w:tcPr>
            <w:tcW w:w="3990" w:type="pct"/>
          </w:tcPr>
          <w:p w14:paraId="2CF8B782" w14:textId="77777777" w:rsidR="005813EF" w:rsidRPr="00760C3B" w:rsidRDefault="005813EF" w:rsidP="004912AA">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shall provide the </w:t>
            </w:r>
            <w:r w:rsidRPr="00760C3B">
              <w:rPr>
                <w:rFonts w:ascii="Consolas" w:hAnsi="Consolas"/>
                <w:sz w:val="20"/>
                <w:szCs w:val="20"/>
                <w:shd w:val="pct15" w:color="auto" w:fill="FFFFFF"/>
              </w:rPr>
              <w:t>channel</w:t>
            </w:r>
            <w:r w:rsidRPr="00760C3B">
              <w:rPr>
                <w:sz w:val="20"/>
                <w:szCs w:val="20"/>
              </w:rPr>
              <w:t xml:space="preserve"> property of the MQTT topic for real-time data under which the data publication notifications will be accessible from the WIS2 Global Broker, following the WIS2 topic hierarchy.</w:t>
            </w:r>
          </w:p>
        </w:tc>
      </w:tr>
      <w:tr w:rsidR="005813EF" w:rsidRPr="00760C3B" w14:paraId="1EF7234A" w14:textId="77777777" w:rsidTr="00A85F74">
        <w:tc>
          <w:tcPr>
            <w:tcW w:w="1010" w:type="pct"/>
          </w:tcPr>
          <w:p w14:paraId="380022AB" w14:textId="77777777" w:rsidR="005813EF" w:rsidRPr="00760C3B" w:rsidRDefault="005813EF" w:rsidP="004912AA">
            <w:pPr>
              <w:jc w:val="center"/>
              <w:rPr>
                <w:sz w:val="20"/>
                <w:szCs w:val="20"/>
              </w:rPr>
            </w:pPr>
            <w:r w:rsidRPr="00760C3B">
              <w:rPr>
                <w:sz w:val="20"/>
                <w:szCs w:val="20"/>
              </w:rPr>
              <w:t>G</w:t>
            </w:r>
          </w:p>
        </w:tc>
        <w:tc>
          <w:tcPr>
            <w:tcW w:w="3990" w:type="pct"/>
          </w:tcPr>
          <w:p w14:paraId="783EDED2" w14:textId="77777777" w:rsidR="005813EF" w:rsidRPr="00760C3B" w:rsidRDefault="005813EF" w:rsidP="004912AA">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shall include a valid </w:t>
            </w:r>
            <w:hyperlink r:id="rId74">
              <w:r w:rsidRPr="00760C3B">
                <w:rPr>
                  <w:rStyle w:val="Hyperlink"/>
                  <w:sz w:val="20"/>
                  <w:szCs w:val="20"/>
                </w:rPr>
                <w:t>IANA link relation</w:t>
              </w:r>
            </w:hyperlink>
            <w:r w:rsidRPr="00760C3B">
              <w:rPr>
                <w:sz w:val="20"/>
                <w:szCs w:val="20"/>
              </w:rPr>
              <w:t xml:space="preserve"> or </w:t>
            </w:r>
            <w:hyperlink r:id="rId75">
              <w:r w:rsidRPr="00760C3B">
                <w:rPr>
                  <w:rStyle w:val="Hyperlink"/>
                  <w:sz w:val="20"/>
                  <w:szCs w:val="20"/>
                </w:rPr>
                <w:t>WIS link type</w:t>
              </w:r>
            </w:hyperlink>
            <w:r w:rsidRPr="00760C3B">
              <w:rPr>
                <w:sz w:val="20"/>
                <w:szCs w:val="20"/>
              </w:rPr>
              <w:t xml:space="preserve"> code.</w:t>
            </w:r>
          </w:p>
        </w:tc>
      </w:tr>
    </w:tbl>
    <w:p w14:paraId="0A11913F" w14:textId="77777777" w:rsidR="005813EF" w:rsidRPr="00760C3B" w:rsidRDefault="005813EF" w:rsidP="005813EF"/>
    <w:tbl>
      <w:tblPr>
        <w:tblStyle w:val="TableGridLight"/>
        <w:tblW w:w="5000" w:type="pct"/>
        <w:tblLook w:val="0000" w:firstRow="0" w:lastRow="0" w:firstColumn="0" w:lastColumn="0" w:noHBand="0" w:noVBand="0"/>
      </w:tblPr>
      <w:tblGrid>
        <w:gridCol w:w="2590"/>
        <w:gridCol w:w="7039"/>
      </w:tblGrid>
      <w:tr w:rsidR="005813EF" w:rsidRPr="00760C3B" w14:paraId="5F9B0D62" w14:textId="77777777" w:rsidTr="00A85F74">
        <w:tc>
          <w:tcPr>
            <w:tcW w:w="1345" w:type="pct"/>
          </w:tcPr>
          <w:p w14:paraId="5EFDDCAD" w14:textId="77777777" w:rsidR="005813EF" w:rsidRPr="00760C3B" w:rsidRDefault="005813EF" w:rsidP="004912AA">
            <w:pPr>
              <w:jc w:val="center"/>
              <w:rPr>
                <w:sz w:val="20"/>
                <w:szCs w:val="20"/>
              </w:rPr>
            </w:pPr>
            <w:r w:rsidRPr="00760C3B">
              <w:rPr>
                <w:b/>
                <w:bCs/>
                <w:sz w:val="20"/>
                <w:szCs w:val="20"/>
              </w:rPr>
              <w:t>Recommendation 12</w:t>
            </w:r>
          </w:p>
        </w:tc>
        <w:tc>
          <w:tcPr>
            <w:tcW w:w="3655" w:type="pct"/>
          </w:tcPr>
          <w:p w14:paraId="4C07BAEE" w14:textId="77777777" w:rsidR="005813EF" w:rsidRPr="00760C3B" w:rsidRDefault="005813EF" w:rsidP="004912AA">
            <w:pPr>
              <w:rPr>
                <w:sz w:val="20"/>
                <w:szCs w:val="20"/>
              </w:rPr>
            </w:pPr>
            <w:r w:rsidRPr="00760C3B">
              <w:rPr>
                <w:b/>
                <w:bCs/>
                <w:sz w:val="20"/>
                <w:szCs w:val="20"/>
              </w:rPr>
              <w:t>/rec/core/links</w:t>
            </w:r>
          </w:p>
        </w:tc>
      </w:tr>
      <w:tr w:rsidR="005813EF" w:rsidRPr="00760C3B" w14:paraId="529E8AF9" w14:textId="77777777" w:rsidTr="00A85F74">
        <w:tc>
          <w:tcPr>
            <w:tcW w:w="1345" w:type="pct"/>
          </w:tcPr>
          <w:p w14:paraId="5A5D4908" w14:textId="77777777" w:rsidR="005813EF" w:rsidRPr="00760C3B" w:rsidRDefault="005813EF" w:rsidP="004912AA">
            <w:pPr>
              <w:jc w:val="center"/>
              <w:rPr>
                <w:sz w:val="20"/>
                <w:szCs w:val="20"/>
              </w:rPr>
            </w:pPr>
            <w:r w:rsidRPr="00760C3B">
              <w:rPr>
                <w:sz w:val="20"/>
                <w:szCs w:val="20"/>
              </w:rPr>
              <w:t>A</w:t>
            </w:r>
          </w:p>
        </w:tc>
        <w:tc>
          <w:tcPr>
            <w:tcW w:w="3655" w:type="pct"/>
          </w:tcPr>
          <w:p w14:paraId="47C7AF57" w14:textId="77777777" w:rsidR="005813EF" w:rsidRPr="00760C3B" w:rsidRDefault="005813EF" w:rsidP="004912AA">
            <w:pPr>
              <w:rPr>
                <w:sz w:val="20"/>
                <w:szCs w:val="20"/>
              </w:rPr>
            </w:pPr>
            <w:r w:rsidRPr="00760C3B">
              <w:rPr>
                <w:sz w:val="20"/>
                <w:szCs w:val="20"/>
              </w:rPr>
              <w:t>A WCMP record’s links should be provided using secure protocols (such as, HTTPS, MQTTS, etc.).</w:t>
            </w:r>
          </w:p>
        </w:tc>
      </w:tr>
      <w:tr w:rsidR="005813EF" w:rsidRPr="00760C3B" w14:paraId="3F727363" w14:textId="77777777" w:rsidTr="00A85F74">
        <w:tc>
          <w:tcPr>
            <w:tcW w:w="1345" w:type="pct"/>
          </w:tcPr>
          <w:p w14:paraId="274661A7" w14:textId="77777777" w:rsidR="005813EF" w:rsidRPr="00760C3B" w:rsidRDefault="005813EF" w:rsidP="004912AA">
            <w:pPr>
              <w:jc w:val="center"/>
              <w:rPr>
                <w:sz w:val="20"/>
                <w:szCs w:val="20"/>
              </w:rPr>
            </w:pPr>
            <w:r w:rsidRPr="00760C3B">
              <w:rPr>
                <w:sz w:val="20"/>
                <w:szCs w:val="20"/>
              </w:rPr>
              <w:t>B</w:t>
            </w:r>
          </w:p>
        </w:tc>
        <w:tc>
          <w:tcPr>
            <w:tcW w:w="3655" w:type="pct"/>
          </w:tcPr>
          <w:p w14:paraId="521D0C6C" w14:textId="77777777" w:rsidR="005813EF" w:rsidRPr="00760C3B" w:rsidRDefault="005813EF" w:rsidP="004912AA">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should provide a </w:t>
            </w:r>
            <w:r w:rsidRPr="00760C3B">
              <w:rPr>
                <w:rFonts w:ascii="Consolas" w:hAnsi="Consolas"/>
                <w:sz w:val="20"/>
                <w:szCs w:val="20"/>
                <w:shd w:val="pct15" w:color="auto" w:fill="FFFFFF"/>
              </w:rPr>
              <w:t>type</w:t>
            </w:r>
            <w:r w:rsidRPr="00760C3B">
              <w:rPr>
                <w:sz w:val="20"/>
                <w:szCs w:val="20"/>
              </w:rPr>
              <w:t xml:space="preserve"> property with a valid media type from IANA or as designated by WMO.</w:t>
            </w:r>
          </w:p>
        </w:tc>
      </w:tr>
    </w:tbl>
    <w:p w14:paraId="24C162E0" w14:textId="77777777" w:rsidR="005813EF" w:rsidRPr="00760C3B" w:rsidRDefault="005813EF" w:rsidP="005813EF"/>
    <w:tbl>
      <w:tblPr>
        <w:tblStyle w:val="TableGridLight"/>
        <w:tblW w:w="5000" w:type="pct"/>
        <w:tblLook w:val="0000" w:firstRow="0" w:lastRow="0" w:firstColumn="0" w:lastColumn="0" w:noHBand="0" w:noVBand="0"/>
      </w:tblPr>
      <w:tblGrid>
        <w:gridCol w:w="1770"/>
        <w:gridCol w:w="7859"/>
      </w:tblGrid>
      <w:tr w:rsidR="005813EF" w:rsidRPr="00760C3B" w14:paraId="594427B0" w14:textId="77777777" w:rsidTr="00A85F74">
        <w:tc>
          <w:tcPr>
            <w:tcW w:w="919" w:type="pct"/>
          </w:tcPr>
          <w:p w14:paraId="29FAF0E9" w14:textId="77777777" w:rsidR="005813EF" w:rsidRPr="00760C3B" w:rsidRDefault="005813EF" w:rsidP="004912AA">
            <w:pPr>
              <w:jc w:val="center"/>
              <w:rPr>
                <w:sz w:val="20"/>
                <w:szCs w:val="20"/>
              </w:rPr>
            </w:pPr>
            <w:r w:rsidRPr="00760C3B">
              <w:rPr>
                <w:b/>
                <w:bCs/>
                <w:sz w:val="20"/>
                <w:szCs w:val="20"/>
              </w:rPr>
              <w:t>Permission 9</w:t>
            </w:r>
          </w:p>
        </w:tc>
        <w:tc>
          <w:tcPr>
            <w:tcW w:w="4081" w:type="pct"/>
          </w:tcPr>
          <w:p w14:paraId="1AF8E3B4" w14:textId="77777777" w:rsidR="005813EF" w:rsidRPr="00760C3B" w:rsidRDefault="005813EF" w:rsidP="004912AA">
            <w:pPr>
              <w:rPr>
                <w:sz w:val="20"/>
                <w:szCs w:val="20"/>
              </w:rPr>
            </w:pPr>
            <w:r w:rsidRPr="00760C3B">
              <w:rPr>
                <w:b/>
                <w:bCs/>
                <w:sz w:val="20"/>
                <w:szCs w:val="20"/>
              </w:rPr>
              <w:t>/per/core/links</w:t>
            </w:r>
          </w:p>
        </w:tc>
      </w:tr>
      <w:tr w:rsidR="005813EF" w:rsidRPr="00760C3B" w14:paraId="70B55946" w14:textId="77777777" w:rsidTr="00A85F74">
        <w:tc>
          <w:tcPr>
            <w:tcW w:w="919" w:type="pct"/>
          </w:tcPr>
          <w:p w14:paraId="26B366BA" w14:textId="77777777" w:rsidR="005813EF" w:rsidRPr="00760C3B" w:rsidRDefault="005813EF" w:rsidP="004912AA">
            <w:pPr>
              <w:jc w:val="center"/>
              <w:rPr>
                <w:sz w:val="20"/>
                <w:szCs w:val="20"/>
              </w:rPr>
            </w:pPr>
            <w:r w:rsidRPr="00760C3B">
              <w:rPr>
                <w:sz w:val="20"/>
                <w:szCs w:val="20"/>
              </w:rPr>
              <w:t>A</w:t>
            </w:r>
          </w:p>
        </w:tc>
        <w:tc>
          <w:tcPr>
            <w:tcW w:w="4081" w:type="pct"/>
          </w:tcPr>
          <w:p w14:paraId="4B78B49A" w14:textId="77777777" w:rsidR="005813EF" w:rsidRPr="00760C3B" w:rsidRDefault="005813EF" w:rsidP="004912AA">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may contain a Web Accessible Folder (WAF) OR an API link for real-time data.</w:t>
            </w:r>
          </w:p>
        </w:tc>
      </w:tr>
    </w:tbl>
    <w:p w14:paraId="782ED0C1" w14:textId="77777777" w:rsidR="005813EF" w:rsidRPr="00760C3B" w:rsidRDefault="005813EF" w:rsidP="005813EF">
      <w:pPr>
        <w:spacing w:before="240" w:after="240"/>
        <w:rPr>
          <w:b/>
          <w:bCs/>
        </w:rPr>
      </w:pPr>
      <w:bookmarkStart w:id="111" w:name="X4beeed0c4fbfcc34f46c37d8f47acf8619530c0"/>
      <w:bookmarkEnd w:id="110"/>
      <w:r w:rsidRPr="00760C3B">
        <w:rPr>
          <w:b/>
          <w:bCs/>
        </w:rPr>
        <w:t>1.19.3</w:t>
      </w:r>
      <w:r w:rsidRPr="00760C3B">
        <w:rPr>
          <w:b/>
          <w:bCs/>
        </w:rPr>
        <w:tab/>
        <w:t>Distribution information</w:t>
      </w:r>
    </w:p>
    <w:p w14:paraId="370B85E8"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distribution</w:t>
      </w:r>
      <w:r w:rsidRPr="00760C3B">
        <w:rPr>
          <w:rFonts w:ascii="Verdana" w:hAnsi="Verdana"/>
          <w:sz w:val="20"/>
          <w:szCs w:val="20"/>
          <w:lang w:val="en-GB"/>
        </w:rPr>
        <w:t xml:space="preserve"> property provides information about the format of the dataset, associated documentation and representative examples of the dataset.</w:t>
      </w:r>
    </w:p>
    <w:p w14:paraId="501CF09E" w14:textId="77777777" w:rsidR="005813EF" w:rsidRPr="00760C3B" w:rsidRDefault="005813EF" w:rsidP="005813EF">
      <w:pPr>
        <w:pStyle w:val="BodyText0"/>
        <w:jc w:val="left"/>
        <w:rPr>
          <w:b w:val="0"/>
          <w:bCs w:val="0"/>
          <w:sz w:val="20"/>
          <w:szCs w:val="20"/>
        </w:rPr>
      </w:pPr>
      <w:r w:rsidRPr="60FF82EF">
        <w:rPr>
          <w:b w:val="0"/>
          <w:bCs w:val="0"/>
          <w:sz w:val="20"/>
          <w:szCs w:val="20"/>
        </w:rPr>
        <w:t xml:space="preserve">Additional distribution information is added to allow more comprehensive discovery services. </w:t>
      </w:r>
    </w:p>
    <w:p w14:paraId="0147C75A" w14:textId="77777777" w:rsidR="005813EF" w:rsidRPr="00760C3B" w:rsidRDefault="005813EF" w:rsidP="005813EF">
      <w:pPr>
        <w:pStyle w:val="BodyText0"/>
        <w:jc w:val="left"/>
        <w:rPr>
          <w:b w:val="0"/>
          <w:bCs w:val="0"/>
          <w:i/>
          <w:iCs/>
          <w:sz w:val="20"/>
          <w:szCs w:val="20"/>
        </w:rPr>
      </w:pPr>
    </w:p>
    <w:p w14:paraId="39B77507" w14:textId="77777777" w:rsidR="005813EF" w:rsidRPr="00760C3B" w:rsidRDefault="005813EF" w:rsidP="005813EF">
      <w:pPr>
        <w:pStyle w:val="BodyText0"/>
        <w:jc w:val="left"/>
        <w:rPr>
          <w:b w:val="0"/>
          <w:bCs w:val="0"/>
          <w:i/>
          <w:iCs/>
          <w:sz w:val="20"/>
          <w:szCs w:val="20"/>
        </w:rPr>
      </w:pPr>
      <w:r w:rsidRPr="00760C3B">
        <w:rPr>
          <w:b w:val="0"/>
          <w:bCs w:val="0"/>
          <w:i/>
          <w:iCs/>
          <w:sz w:val="20"/>
          <w:szCs w:val="20"/>
        </w:rPr>
        <w:t>Example. Links object with the complete distribution information</w:t>
      </w:r>
    </w:p>
    <w:p w14:paraId="4E116343"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"search"</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"EUMETSAT Datastore"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"https://example.org/data/map/EO:EUM:DAT:MSG:MSG15-RSS"</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"distribution"</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"availableFormats"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"name"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"native"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"This is sent in a compressed Submission Information Package (SIP) by default."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"numberOfFiles"</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"288 per day"</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"typicalFilesize"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"60 MB"</w:t>
      </w:r>
      <w:r w:rsidRPr="00760C3B">
        <w:rPr>
          <w:rStyle w:val="FunctionTok"/>
          <w:color w:val="000000" w:themeColor="text1"/>
          <w:sz w:val="20"/>
          <w:lang w:val="en-GB"/>
        </w:rPr>
        <w:t>,</w:t>
      </w:r>
      <w:r w:rsidRPr="00760C3B">
        <w:rPr>
          <w:lang w:val="en-GB"/>
        </w:rPr>
        <w:br/>
      </w:r>
      <w:r w:rsidRPr="00760C3B">
        <w:rPr>
          <w:rStyle w:val="NormalTok"/>
          <w:sz w:val="20"/>
          <w:lang w:val="en-GB"/>
        </w:rPr>
        <w:lastRenderedPageBreak/>
        <w:t xml:space="preserve">      </w:t>
      </w:r>
      <w:r w:rsidRPr="00760C3B">
        <w:rPr>
          <w:rStyle w:val="DataTypeTok"/>
          <w:lang w:val="en-GB"/>
        </w:rPr>
        <w:t>"typicalFilename"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"MSG3-SEVI-MSG15-0100-NA-20130208102743.243000000Z-1051616.zip"</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"samples"</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"https://example.org/data/access/MSG3-SEVI-MSG15-0100-NA-20130208102743.243000000Z-1051616.zip"</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"documentation"</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"alternate"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"SIP documentation and tools"</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"https://www.eumetsat.int/formats#SIP"</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r w:rsidRPr="00760C3B">
        <w:rPr>
          <w:rStyle w:val="OtherTok"/>
          <w:b w:val="0"/>
          <w:bCs/>
          <w:color w:val="000000" w:themeColor="text1"/>
          <w:sz w:val="20"/>
          <w:lang w:val="en-GB"/>
        </w:rPr>
        <w:t>]</w:t>
      </w:r>
    </w:p>
    <w:tbl>
      <w:tblPr>
        <w:tblStyle w:val="TableGridLight"/>
        <w:tblW w:w="5000" w:type="pct"/>
        <w:tblLook w:val="0000" w:firstRow="0" w:lastRow="0" w:firstColumn="0" w:lastColumn="0" w:noHBand="0" w:noVBand="0"/>
      </w:tblPr>
      <w:tblGrid>
        <w:gridCol w:w="2548"/>
        <w:gridCol w:w="7081"/>
      </w:tblGrid>
      <w:tr w:rsidR="005813EF" w:rsidRPr="00760C3B" w14:paraId="75BEDEA1" w14:textId="77777777" w:rsidTr="001D0447">
        <w:trPr>
          <w:tblHeader/>
        </w:trPr>
        <w:tc>
          <w:tcPr>
            <w:tcW w:w="1323" w:type="pct"/>
          </w:tcPr>
          <w:p w14:paraId="0C19DEDB" w14:textId="77777777" w:rsidR="005813EF" w:rsidRPr="00760C3B" w:rsidRDefault="005813EF" w:rsidP="004912AA">
            <w:pPr>
              <w:jc w:val="center"/>
              <w:rPr>
                <w:sz w:val="20"/>
                <w:szCs w:val="20"/>
              </w:rPr>
            </w:pPr>
            <w:r w:rsidRPr="00760C3B">
              <w:rPr>
                <w:b/>
                <w:bCs/>
                <w:sz w:val="20"/>
                <w:szCs w:val="20"/>
              </w:rPr>
              <w:t>Recommendation 13</w:t>
            </w:r>
          </w:p>
        </w:tc>
        <w:tc>
          <w:tcPr>
            <w:tcW w:w="3677" w:type="pct"/>
          </w:tcPr>
          <w:p w14:paraId="57871F0B" w14:textId="77777777" w:rsidR="005813EF" w:rsidRPr="00760C3B" w:rsidRDefault="005813EF" w:rsidP="004912AA">
            <w:pPr>
              <w:jc w:val="left"/>
              <w:rPr>
                <w:sz w:val="20"/>
                <w:szCs w:val="20"/>
              </w:rPr>
            </w:pPr>
            <w:r w:rsidRPr="00760C3B">
              <w:rPr>
                <w:b/>
                <w:bCs/>
                <w:sz w:val="20"/>
                <w:szCs w:val="20"/>
              </w:rPr>
              <w:t>/rec/core/distribution</w:t>
            </w:r>
          </w:p>
        </w:tc>
      </w:tr>
      <w:tr w:rsidR="005813EF" w:rsidRPr="00760C3B" w14:paraId="111B54E1" w14:textId="77777777" w:rsidTr="001D0447">
        <w:tc>
          <w:tcPr>
            <w:tcW w:w="1323" w:type="pct"/>
          </w:tcPr>
          <w:p w14:paraId="366FCD6F" w14:textId="77777777" w:rsidR="005813EF" w:rsidRPr="00760C3B" w:rsidRDefault="005813EF" w:rsidP="004912AA">
            <w:pPr>
              <w:jc w:val="center"/>
              <w:rPr>
                <w:sz w:val="20"/>
                <w:szCs w:val="20"/>
              </w:rPr>
            </w:pPr>
            <w:r w:rsidRPr="00760C3B">
              <w:rPr>
                <w:sz w:val="20"/>
                <w:szCs w:val="20"/>
              </w:rPr>
              <w:t>A</w:t>
            </w:r>
          </w:p>
        </w:tc>
        <w:tc>
          <w:tcPr>
            <w:tcW w:w="3677" w:type="pct"/>
          </w:tcPr>
          <w:p w14:paraId="7A28FA68" w14:textId="77777777" w:rsidR="005813EF" w:rsidRPr="00760C3B" w:rsidRDefault="005813EF" w:rsidP="004912AA">
            <w:pPr>
              <w:jc w:val="left"/>
              <w:rPr>
                <w:sz w:val="20"/>
                <w:szCs w:val="20"/>
              </w:rPr>
            </w:pPr>
            <w:r w:rsidRPr="00760C3B">
              <w:rPr>
                <w:sz w:val="20"/>
                <w:szCs w:val="20"/>
              </w:rPr>
              <w:t xml:space="preserve">A WCMP record should describe additional distribution information with the </w:t>
            </w:r>
            <w:r w:rsidRPr="00760C3B">
              <w:rPr>
                <w:rFonts w:ascii="Consolas" w:hAnsi="Consolas"/>
                <w:sz w:val="20"/>
                <w:szCs w:val="20"/>
                <w:shd w:val="pct15" w:color="auto" w:fill="FFFFFF"/>
              </w:rPr>
              <w:t>links.distribution</w:t>
            </w:r>
            <w:r w:rsidRPr="00760C3B">
              <w:rPr>
                <w:sz w:val="20"/>
                <w:szCs w:val="20"/>
              </w:rPr>
              <w:t xml:space="preserve"> property to qualify a given service link. This information should be used to build the discovery information and allow the user to find and choose the appropriate service for accessing the data.</w:t>
            </w:r>
          </w:p>
        </w:tc>
      </w:tr>
      <w:tr w:rsidR="005813EF" w:rsidRPr="00760C3B" w14:paraId="50A33FD1" w14:textId="77777777" w:rsidTr="001D0447">
        <w:tc>
          <w:tcPr>
            <w:tcW w:w="1323" w:type="pct"/>
          </w:tcPr>
          <w:p w14:paraId="60940132" w14:textId="77777777" w:rsidR="005813EF" w:rsidRPr="00760C3B" w:rsidRDefault="005813EF" w:rsidP="004912AA">
            <w:pPr>
              <w:jc w:val="center"/>
              <w:rPr>
                <w:sz w:val="20"/>
                <w:szCs w:val="20"/>
              </w:rPr>
            </w:pPr>
            <w:r w:rsidRPr="00760C3B">
              <w:rPr>
                <w:sz w:val="20"/>
                <w:szCs w:val="20"/>
              </w:rPr>
              <w:t>B</w:t>
            </w:r>
          </w:p>
        </w:tc>
        <w:tc>
          <w:tcPr>
            <w:tcW w:w="3677" w:type="pct"/>
          </w:tcPr>
          <w:p w14:paraId="28FEC39E" w14:textId="77777777" w:rsidR="005813EF" w:rsidRPr="00760C3B" w:rsidRDefault="005813EF" w:rsidP="004912AA">
            <w:pPr>
              <w:jc w:val="left"/>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w:t>
            </w:r>
            <w:r w:rsidRPr="00760C3B">
              <w:rPr>
                <w:sz w:val="20"/>
                <w:szCs w:val="20"/>
              </w:rPr>
              <w:t xml:space="preserve"> property should describe the different formats that can be retrieved using the service link.</w:t>
            </w:r>
          </w:p>
        </w:tc>
      </w:tr>
      <w:tr w:rsidR="005813EF" w:rsidRPr="00760C3B" w14:paraId="583D8878" w14:textId="77777777" w:rsidTr="001D0447">
        <w:tc>
          <w:tcPr>
            <w:tcW w:w="1323" w:type="pct"/>
          </w:tcPr>
          <w:p w14:paraId="21D41057" w14:textId="77777777" w:rsidR="005813EF" w:rsidRPr="00760C3B" w:rsidRDefault="005813EF" w:rsidP="004912AA">
            <w:pPr>
              <w:jc w:val="center"/>
              <w:rPr>
                <w:sz w:val="20"/>
                <w:szCs w:val="20"/>
              </w:rPr>
            </w:pPr>
            <w:r w:rsidRPr="00760C3B">
              <w:rPr>
                <w:sz w:val="20"/>
                <w:szCs w:val="20"/>
              </w:rPr>
              <w:t>C</w:t>
            </w:r>
          </w:p>
        </w:tc>
        <w:tc>
          <w:tcPr>
            <w:tcW w:w="3677" w:type="pct"/>
          </w:tcPr>
          <w:p w14:paraId="5F83A428" w14:textId="77777777" w:rsidR="005813EF" w:rsidRPr="00760C3B" w:rsidRDefault="005813EF" w:rsidP="004912AA">
            <w:pPr>
              <w:jc w:val="left"/>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links.distribution.availableFormats.name</w:t>
            </w:r>
            <w:r w:rsidRPr="00760C3B">
              <w:rPr>
                <w:sz w:val="20"/>
                <w:szCs w:val="20"/>
              </w:rPr>
              <w:t xml:space="preserve"> property should describe the available format short name.</w:t>
            </w:r>
          </w:p>
        </w:tc>
      </w:tr>
      <w:tr w:rsidR="005813EF" w:rsidRPr="00760C3B" w14:paraId="27210D7F" w14:textId="77777777" w:rsidTr="001D0447">
        <w:tc>
          <w:tcPr>
            <w:tcW w:w="1323" w:type="pct"/>
          </w:tcPr>
          <w:p w14:paraId="4BA939B0" w14:textId="77777777" w:rsidR="005813EF" w:rsidRPr="00760C3B" w:rsidRDefault="005813EF" w:rsidP="004912AA">
            <w:pPr>
              <w:jc w:val="center"/>
              <w:rPr>
                <w:sz w:val="20"/>
                <w:szCs w:val="20"/>
              </w:rPr>
            </w:pPr>
            <w:r w:rsidRPr="00760C3B">
              <w:rPr>
                <w:sz w:val="20"/>
                <w:szCs w:val="20"/>
              </w:rPr>
              <w:t>D</w:t>
            </w:r>
          </w:p>
        </w:tc>
        <w:tc>
          <w:tcPr>
            <w:tcW w:w="3677" w:type="pct"/>
          </w:tcPr>
          <w:p w14:paraId="3616E377" w14:textId="77777777" w:rsidR="005813EF" w:rsidRPr="00760C3B" w:rsidRDefault="005813EF" w:rsidP="004912AA">
            <w:pPr>
              <w:jc w:val="left"/>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links.distribution.availableFormats.description</w:t>
            </w:r>
            <w:r w:rsidRPr="00760C3B">
              <w:rPr>
                <w:sz w:val="20"/>
                <w:szCs w:val="20"/>
              </w:rPr>
              <w:t xml:space="preserve"> should describe the associated format.</w:t>
            </w:r>
          </w:p>
        </w:tc>
      </w:tr>
      <w:tr w:rsidR="005813EF" w:rsidRPr="00760C3B" w14:paraId="7EA04771" w14:textId="77777777" w:rsidTr="001D0447">
        <w:tc>
          <w:tcPr>
            <w:tcW w:w="1323" w:type="pct"/>
          </w:tcPr>
          <w:p w14:paraId="3A0F7CA1" w14:textId="77777777" w:rsidR="005813EF" w:rsidRPr="00760C3B" w:rsidRDefault="005813EF" w:rsidP="004912AA">
            <w:pPr>
              <w:jc w:val="center"/>
              <w:rPr>
                <w:sz w:val="20"/>
                <w:szCs w:val="20"/>
              </w:rPr>
            </w:pPr>
            <w:r w:rsidRPr="00760C3B">
              <w:rPr>
                <w:sz w:val="20"/>
                <w:szCs w:val="20"/>
              </w:rPr>
              <w:t>E</w:t>
            </w:r>
          </w:p>
        </w:tc>
        <w:tc>
          <w:tcPr>
            <w:tcW w:w="3677" w:type="pct"/>
          </w:tcPr>
          <w:p w14:paraId="7F2D0EDE" w14:textId="77777777" w:rsidR="005813EF" w:rsidRPr="00760C3B" w:rsidRDefault="005813EF" w:rsidP="004912AA">
            <w:pPr>
              <w:jc w:val="left"/>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links.distribution.availableFormats.typicalFilename</w:t>
            </w:r>
            <w:r w:rsidRPr="00760C3B">
              <w:rPr>
                <w:sz w:val="20"/>
                <w:szCs w:val="20"/>
              </w:rPr>
              <w:t xml:space="preserve"> should describe the filenames that are available from the service link.</w:t>
            </w:r>
          </w:p>
        </w:tc>
      </w:tr>
      <w:tr w:rsidR="005813EF" w:rsidRPr="00760C3B" w14:paraId="59C50D36" w14:textId="77777777" w:rsidTr="001D0447">
        <w:tc>
          <w:tcPr>
            <w:tcW w:w="1323" w:type="pct"/>
          </w:tcPr>
          <w:p w14:paraId="65E1B05C" w14:textId="77777777" w:rsidR="005813EF" w:rsidRPr="00760C3B" w:rsidRDefault="005813EF" w:rsidP="004912AA">
            <w:pPr>
              <w:jc w:val="center"/>
              <w:rPr>
                <w:sz w:val="20"/>
                <w:szCs w:val="20"/>
              </w:rPr>
            </w:pPr>
            <w:r w:rsidRPr="00760C3B">
              <w:rPr>
                <w:sz w:val="20"/>
                <w:szCs w:val="20"/>
              </w:rPr>
              <w:t>F</w:t>
            </w:r>
          </w:p>
        </w:tc>
        <w:tc>
          <w:tcPr>
            <w:tcW w:w="3677" w:type="pct"/>
          </w:tcPr>
          <w:p w14:paraId="1E37B26F" w14:textId="77777777" w:rsidR="005813EF" w:rsidRPr="00760C3B" w:rsidRDefault="005813EF" w:rsidP="004912AA">
            <w:pPr>
              <w:jc w:val="left"/>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links.distribution.availableFormats.typicalFilesize</w:t>
            </w:r>
            <w:r w:rsidRPr="00760C3B">
              <w:rPr>
                <w:sz w:val="20"/>
                <w:szCs w:val="20"/>
              </w:rPr>
              <w:t xml:space="preserve"> should describe the typical filesize available from the service link.</w:t>
            </w:r>
          </w:p>
        </w:tc>
      </w:tr>
      <w:tr w:rsidR="005813EF" w:rsidRPr="00760C3B" w14:paraId="3F3176E6" w14:textId="77777777" w:rsidTr="001D0447">
        <w:tc>
          <w:tcPr>
            <w:tcW w:w="1323" w:type="pct"/>
          </w:tcPr>
          <w:p w14:paraId="7798B5FE" w14:textId="77777777" w:rsidR="005813EF" w:rsidRPr="00760C3B" w:rsidRDefault="005813EF" w:rsidP="004912AA">
            <w:pPr>
              <w:jc w:val="center"/>
              <w:rPr>
                <w:sz w:val="20"/>
                <w:szCs w:val="20"/>
              </w:rPr>
            </w:pPr>
            <w:r w:rsidRPr="00760C3B">
              <w:rPr>
                <w:sz w:val="20"/>
                <w:szCs w:val="20"/>
              </w:rPr>
              <w:t>G</w:t>
            </w:r>
          </w:p>
        </w:tc>
        <w:tc>
          <w:tcPr>
            <w:tcW w:w="3677" w:type="pct"/>
          </w:tcPr>
          <w:p w14:paraId="388AC843" w14:textId="77777777" w:rsidR="005813EF" w:rsidRPr="00760C3B" w:rsidRDefault="005813EF" w:rsidP="004912AA">
            <w:pPr>
              <w:jc w:val="left"/>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links.distribution.availableFormats.numberOfFiles</w:t>
            </w:r>
            <w:r w:rsidRPr="00760C3B">
              <w:rPr>
                <w:sz w:val="20"/>
                <w:szCs w:val="20"/>
              </w:rPr>
              <w:t xml:space="preserve"> should describe the typical number of files received during a given period (day, month, …</w:t>
            </w:r>
            <w:r w:rsidRPr="00760C3B">
              <w:rPr>
                <w:rFonts w:ascii="Arial" w:hAnsi="Arial"/>
                <w:sz w:val="20"/>
                <w:szCs w:val="20"/>
              </w:rPr>
              <w:t>​</w:t>
            </w:r>
            <w:r w:rsidRPr="00760C3B">
              <w:rPr>
                <w:sz w:val="20"/>
                <w:szCs w:val="20"/>
              </w:rPr>
              <w:t>) when using the service link. It should follow the pattern X per day, X per month.</w:t>
            </w:r>
          </w:p>
        </w:tc>
      </w:tr>
      <w:tr w:rsidR="005813EF" w:rsidRPr="00760C3B" w14:paraId="50E9EEEA" w14:textId="77777777" w:rsidTr="001D0447">
        <w:tc>
          <w:tcPr>
            <w:tcW w:w="1323" w:type="pct"/>
          </w:tcPr>
          <w:p w14:paraId="67AB371C" w14:textId="77777777" w:rsidR="005813EF" w:rsidRPr="00760C3B" w:rsidRDefault="005813EF" w:rsidP="004912AA">
            <w:pPr>
              <w:jc w:val="center"/>
              <w:rPr>
                <w:sz w:val="20"/>
                <w:szCs w:val="20"/>
              </w:rPr>
            </w:pPr>
            <w:r w:rsidRPr="00760C3B">
              <w:rPr>
                <w:sz w:val="20"/>
                <w:szCs w:val="20"/>
              </w:rPr>
              <w:t>H</w:t>
            </w:r>
          </w:p>
        </w:tc>
        <w:tc>
          <w:tcPr>
            <w:tcW w:w="3677" w:type="pct"/>
          </w:tcPr>
          <w:p w14:paraId="2E6E1A0B" w14:textId="77777777" w:rsidR="005813EF" w:rsidRPr="00760C3B" w:rsidRDefault="005813EF" w:rsidP="004912AA">
            <w:pPr>
              <w:jc w:val="left"/>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links.distribution.availableFormats.documentation</w:t>
            </w:r>
            <w:r w:rsidRPr="00760C3B">
              <w:rPr>
                <w:sz w:val="20"/>
                <w:szCs w:val="20"/>
              </w:rPr>
              <w:t xml:space="preserve"> should be a </w:t>
            </w:r>
            <w:r w:rsidRPr="00760C3B">
              <w:rPr>
                <w:rFonts w:ascii="Consolas" w:hAnsi="Consolas"/>
                <w:sz w:val="20"/>
                <w:szCs w:val="20"/>
                <w:shd w:val="pct15" w:color="auto" w:fill="FFFFFF"/>
              </w:rPr>
              <w:t>link</w:t>
            </w:r>
            <w:r w:rsidRPr="00760C3B">
              <w:rPr>
                <w:sz w:val="20"/>
                <w:szCs w:val="20"/>
              </w:rPr>
              <w:t xml:space="preserve"> for accessing the documentation associated with the format.</w:t>
            </w:r>
          </w:p>
        </w:tc>
      </w:tr>
      <w:tr w:rsidR="005813EF" w:rsidRPr="00760C3B" w14:paraId="0A6FECE0" w14:textId="77777777" w:rsidTr="001D0447">
        <w:tc>
          <w:tcPr>
            <w:tcW w:w="1323" w:type="pct"/>
          </w:tcPr>
          <w:p w14:paraId="397F5575" w14:textId="77777777" w:rsidR="005813EF" w:rsidRPr="00760C3B" w:rsidRDefault="005813EF" w:rsidP="004912AA">
            <w:pPr>
              <w:jc w:val="center"/>
              <w:rPr>
                <w:sz w:val="20"/>
                <w:szCs w:val="20"/>
              </w:rPr>
            </w:pPr>
            <w:r w:rsidRPr="00760C3B">
              <w:rPr>
                <w:sz w:val="20"/>
                <w:szCs w:val="20"/>
              </w:rPr>
              <w:t>I</w:t>
            </w:r>
          </w:p>
        </w:tc>
        <w:tc>
          <w:tcPr>
            <w:tcW w:w="3677" w:type="pct"/>
          </w:tcPr>
          <w:p w14:paraId="64FE4A29" w14:textId="77777777" w:rsidR="005813EF" w:rsidRPr="00760C3B" w:rsidRDefault="005813EF" w:rsidP="004912AA">
            <w:pPr>
              <w:jc w:val="left"/>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links.distribution.availableFormats.samples</w:t>
            </w:r>
            <w:r w:rsidRPr="00760C3B">
              <w:rPr>
                <w:sz w:val="20"/>
                <w:szCs w:val="20"/>
              </w:rPr>
              <w:t xml:space="preserve"> should be an array of direct links to representative samples of the data.</w:t>
            </w:r>
          </w:p>
        </w:tc>
      </w:tr>
    </w:tbl>
    <w:bookmarkEnd w:id="111"/>
    <w:p w14:paraId="02DF0906" w14:textId="77777777" w:rsidR="005813EF" w:rsidRPr="00760C3B" w:rsidRDefault="005813EF" w:rsidP="005813EF">
      <w:pPr>
        <w:spacing w:before="240" w:after="240"/>
        <w:rPr>
          <w:b/>
          <w:bCs/>
        </w:rPr>
      </w:pPr>
      <w:r w:rsidRPr="00760C3B">
        <w:rPr>
          <w:b/>
          <w:bCs/>
        </w:rPr>
        <w:t>1.19.4</w:t>
      </w:r>
      <w:r w:rsidRPr="00760C3B">
        <w:rPr>
          <w:b/>
          <w:bCs/>
        </w:rPr>
        <w:tab/>
        <w:t>Access control</w:t>
      </w:r>
    </w:p>
    <w:p w14:paraId="4169CEC5"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WCMP record links may also provide links to services that implement access control in support of authentication and authorization. In secure data use cases, a user needs to be able to detect access-controlled data as part of data discovery and evaluation. The example demonstrates how to express access control using HTTP Basic Authentication for a given data access service.</w:t>
      </w:r>
    </w:p>
    <w:p w14:paraId="132E4020" w14:textId="77777777" w:rsidR="005813EF" w:rsidRPr="00760C3B" w:rsidRDefault="005813EF" w:rsidP="005813EF">
      <w:pPr>
        <w:pStyle w:val="BodyText0"/>
        <w:jc w:val="left"/>
        <w:rPr>
          <w:b w:val="0"/>
          <w:bCs w:val="0"/>
          <w:i/>
          <w:iCs/>
          <w:sz w:val="20"/>
          <w:szCs w:val="20"/>
        </w:rPr>
      </w:pPr>
      <w:r w:rsidRPr="00760C3B">
        <w:rPr>
          <w:b w:val="0"/>
          <w:bCs w:val="0"/>
          <w:i/>
          <w:iCs/>
          <w:sz w:val="20"/>
          <w:szCs w:val="20"/>
        </w:rPr>
        <w:t>Example</w:t>
      </w:r>
    </w:p>
    <w:p w14:paraId="705ECCF6"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"data"</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"application/json"</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"link to WAF endpoint"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"https://example.org/data/secure-data"</w:t>
      </w:r>
      <w:r w:rsidRPr="00760C3B">
        <w:rPr>
          <w:rStyle w:val="FunctionTok"/>
          <w:color w:val="000000" w:themeColor="text1"/>
          <w:sz w:val="20"/>
          <w:lang w:val="en-GB"/>
        </w:rPr>
        <w:t>,</w:t>
      </w:r>
      <w:r w:rsidRPr="00760C3B">
        <w:rPr>
          <w:lang w:val="en-GB"/>
        </w:rPr>
        <w:br/>
      </w:r>
      <w:r w:rsidRPr="00760C3B">
        <w:rPr>
          <w:rStyle w:val="NormalTok"/>
          <w:sz w:val="20"/>
          <w:lang w:val="en-GB"/>
        </w:rPr>
        <w:lastRenderedPageBreak/>
        <w:t xml:space="preserve">  </w:t>
      </w:r>
      <w:r w:rsidRPr="00760C3B">
        <w:rPr>
          <w:rStyle w:val="DataTypeTok"/>
          <w:lang w:val="en-GB"/>
        </w:rPr>
        <w:t>"security"</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"default"</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"basic"</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"Please contact the data provider for accessing this secured resource."</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r w:rsidRPr="00760C3B">
        <w:rPr>
          <w:rStyle w:val="OtherTok"/>
          <w:b w:val="0"/>
          <w:bCs/>
          <w:color w:val="000000" w:themeColor="text1"/>
          <w:sz w:val="20"/>
          <w:lang w:val="en-GB"/>
        </w:rPr>
        <w:t>]</w:t>
      </w:r>
    </w:p>
    <w:p w14:paraId="7FE9E230" w14:textId="77777777" w:rsidR="005813EF" w:rsidRPr="00760C3B" w:rsidRDefault="005813EF" w:rsidP="005813EF">
      <w:pPr>
        <w:spacing w:before="240" w:after="240"/>
        <w:rPr>
          <w:b/>
          <w:bCs/>
        </w:rPr>
      </w:pPr>
      <w:bookmarkStart w:id="112" w:name="Xf98e04de67bba7ef0ca9a454026c8b18cfdce45"/>
      <w:r w:rsidRPr="00760C3B">
        <w:rPr>
          <w:b/>
          <w:bCs/>
        </w:rPr>
        <w:t>1.19.5</w:t>
      </w:r>
      <w:r w:rsidRPr="00760C3B">
        <w:rPr>
          <w:b/>
          <w:bCs/>
        </w:rPr>
        <w:tab/>
        <w:t>Link relation selection</w:t>
      </w:r>
    </w:p>
    <w:p w14:paraId="4A975023"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Link relations are very important and provide valuable context to help clarify the semantics of a given link or URL.</w:t>
      </w:r>
    </w:p>
    <w:p w14:paraId="29EA1C91" w14:textId="77777777" w:rsidR="005813EF" w:rsidRPr="00760C3B" w:rsidRDefault="005813EF" w:rsidP="005813EF">
      <w:pPr>
        <w:pStyle w:val="BodyText0"/>
        <w:jc w:val="left"/>
        <w:rPr>
          <w:b w:val="0"/>
          <w:bCs w:val="0"/>
          <w:sz w:val="20"/>
          <w:szCs w:val="20"/>
        </w:rPr>
      </w:pPr>
      <w:r w:rsidRPr="60FF82EF">
        <w:rPr>
          <w:b w:val="0"/>
          <w:bCs w:val="0"/>
          <w:sz w:val="20"/>
          <w:szCs w:val="20"/>
        </w:rPr>
        <w:t>The table below provides guidance on which link relation to use to identify common types of links to data and services.</w:t>
      </w:r>
    </w:p>
    <w:p w14:paraId="1556B5F4" w14:textId="77777777" w:rsidR="005813EF" w:rsidRPr="00760C3B" w:rsidRDefault="005813EF" w:rsidP="005813EF">
      <w:pPr>
        <w:jc w:val="center"/>
        <w:rPr>
          <w:b/>
          <w:bCs/>
        </w:rPr>
      </w:pPr>
    </w:p>
    <w:p w14:paraId="3A8F0BDC" w14:textId="77777777" w:rsidR="005813EF" w:rsidRPr="00760C3B" w:rsidRDefault="005813EF" w:rsidP="005813EF">
      <w:pPr>
        <w:jc w:val="center"/>
        <w:rPr>
          <w:b/>
          <w:bCs/>
        </w:rPr>
      </w:pPr>
      <w:r w:rsidRPr="00760C3B">
        <w:rPr>
          <w:b/>
          <w:bCs/>
        </w:rPr>
        <w:t>Table. Link relation selection</w:t>
      </w:r>
    </w:p>
    <w:tbl>
      <w:tblPr>
        <w:tblStyle w:val="TableGridLight"/>
        <w:tblW w:w="5000" w:type="pct"/>
        <w:tblLook w:val="0020" w:firstRow="1" w:lastRow="0" w:firstColumn="0" w:lastColumn="0" w:noHBand="0" w:noVBand="0"/>
      </w:tblPr>
      <w:tblGrid>
        <w:gridCol w:w="6898"/>
        <w:gridCol w:w="2731"/>
      </w:tblGrid>
      <w:tr w:rsidR="005813EF" w:rsidRPr="00760C3B" w14:paraId="7F85F76E" w14:textId="77777777" w:rsidTr="001D0447">
        <w:trPr>
          <w:tblHeader/>
        </w:trPr>
        <w:tc>
          <w:tcPr>
            <w:tcW w:w="0" w:type="auto"/>
          </w:tcPr>
          <w:p w14:paraId="1CC6D5EF" w14:textId="77777777" w:rsidR="005813EF" w:rsidRPr="00760C3B" w:rsidRDefault="005813EF" w:rsidP="004912AA">
            <w:pPr>
              <w:pStyle w:val="Compact"/>
              <w:rPr>
                <w:rFonts w:ascii="Verdana" w:hAnsi="Verdana"/>
                <w:b/>
                <w:bCs/>
                <w:sz w:val="20"/>
                <w:szCs w:val="20"/>
                <w:lang w:val="en-GB"/>
              </w:rPr>
            </w:pPr>
            <w:r w:rsidRPr="00760C3B">
              <w:rPr>
                <w:rFonts w:ascii="Verdana" w:hAnsi="Verdana"/>
                <w:b/>
                <w:bCs/>
                <w:sz w:val="20"/>
                <w:szCs w:val="20"/>
                <w:lang w:val="en-GB"/>
              </w:rPr>
              <w:t>Link type</w:t>
            </w:r>
          </w:p>
        </w:tc>
        <w:tc>
          <w:tcPr>
            <w:tcW w:w="0" w:type="auto"/>
          </w:tcPr>
          <w:p w14:paraId="1309F197" w14:textId="77777777" w:rsidR="005813EF" w:rsidRPr="00760C3B" w:rsidRDefault="005813EF" w:rsidP="004912AA">
            <w:pPr>
              <w:pStyle w:val="Compact"/>
              <w:rPr>
                <w:rFonts w:ascii="Verdana" w:hAnsi="Verdana"/>
                <w:b/>
                <w:bCs/>
                <w:sz w:val="20"/>
                <w:szCs w:val="20"/>
                <w:lang w:val="en-GB"/>
              </w:rPr>
            </w:pPr>
            <w:r w:rsidRPr="00760C3B">
              <w:rPr>
                <w:rFonts w:ascii="Verdana" w:hAnsi="Verdana"/>
                <w:b/>
                <w:bCs/>
                <w:sz w:val="20"/>
                <w:szCs w:val="20"/>
                <w:lang w:val="en-GB"/>
              </w:rPr>
              <w:t>Link relation (</w:t>
            </w:r>
            <w:r w:rsidRPr="00760C3B">
              <w:rPr>
                <w:rStyle w:val="VerbatimChar"/>
                <w:rFonts w:ascii="Verdana" w:hAnsi="Verdana"/>
                <w:bCs/>
                <w:sz w:val="20"/>
                <w:szCs w:val="20"/>
                <w:shd w:val="pct15" w:color="auto" w:fill="FFFFFF"/>
                <w:lang w:val="en-GB"/>
              </w:rPr>
              <w:t>rel</w:t>
            </w:r>
            <w:r w:rsidRPr="00760C3B">
              <w:rPr>
                <w:rStyle w:val="VerbatimChar"/>
                <w:bCs/>
                <w:sz w:val="20"/>
                <w:szCs w:val="20"/>
                <w:lang w:val="en-GB"/>
              </w:rPr>
              <w:t>=</w:t>
            </w:r>
            <w:r w:rsidRPr="00760C3B">
              <w:rPr>
                <w:rFonts w:ascii="Verdana" w:hAnsi="Verdana"/>
                <w:b/>
                <w:bCs/>
                <w:sz w:val="20"/>
                <w:szCs w:val="20"/>
                <w:lang w:val="en-GB"/>
              </w:rPr>
              <w:t>)</w:t>
            </w:r>
          </w:p>
        </w:tc>
      </w:tr>
      <w:tr w:rsidR="005813EF" w:rsidRPr="00760C3B" w14:paraId="6DD755F2" w14:textId="77777777" w:rsidTr="00326B74">
        <w:tc>
          <w:tcPr>
            <w:tcW w:w="0" w:type="auto"/>
          </w:tcPr>
          <w:p w14:paraId="51724566" w14:textId="77777777" w:rsidR="005813EF" w:rsidRPr="00760C3B" w:rsidRDefault="005813EF" w:rsidP="004912AA">
            <w:pPr>
              <w:rPr>
                <w:sz w:val="20"/>
                <w:szCs w:val="20"/>
              </w:rPr>
            </w:pPr>
            <w:r w:rsidRPr="00760C3B">
              <w:rPr>
                <w:sz w:val="20"/>
                <w:szCs w:val="20"/>
              </w:rPr>
              <w:t>Online data archive</w:t>
            </w:r>
          </w:p>
        </w:tc>
        <w:tc>
          <w:tcPr>
            <w:tcW w:w="0" w:type="auto"/>
          </w:tcPr>
          <w:p w14:paraId="27DD3F6F" w14:textId="77777777" w:rsidR="005813EF" w:rsidRPr="00760C3B" w:rsidRDefault="005813EF" w:rsidP="004912AA">
            <w:pPr>
              <w:rPr>
                <w:rFonts w:ascii="Consolas" w:hAnsi="Consolas"/>
                <w:sz w:val="20"/>
                <w:szCs w:val="20"/>
              </w:rPr>
            </w:pPr>
            <w:r w:rsidRPr="00760C3B">
              <w:rPr>
                <w:rFonts w:ascii="Consolas" w:hAnsi="Consolas"/>
                <w:sz w:val="20"/>
                <w:szCs w:val="20"/>
                <w:shd w:val="pct15" w:color="auto" w:fill="FFFFFF"/>
              </w:rPr>
              <w:t>archives</w:t>
            </w:r>
          </w:p>
        </w:tc>
      </w:tr>
      <w:tr w:rsidR="005813EF" w:rsidRPr="00760C3B" w14:paraId="0FB13E6E" w14:textId="77777777" w:rsidTr="00326B74">
        <w:tc>
          <w:tcPr>
            <w:tcW w:w="0" w:type="auto"/>
          </w:tcPr>
          <w:p w14:paraId="79090FD5" w14:textId="77777777" w:rsidR="005813EF" w:rsidRPr="00760C3B" w:rsidRDefault="005813EF" w:rsidP="004912AA">
            <w:pPr>
              <w:rPr>
                <w:sz w:val="20"/>
                <w:szCs w:val="20"/>
              </w:rPr>
            </w:pPr>
            <w:r w:rsidRPr="00760C3B">
              <w:rPr>
                <w:sz w:val="20"/>
                <w:szCs w:val="20"/>
              </w:rPr>
              <w:t>Online documentation</w:t>
            </w:r>
          </w:p>
        </w:tc>
        <w:tc>
          <w:tcPr>
            <w:tcW w:w="0" w:type="auto"/>
          </w:tcPr>
          <w:p w14:paraId="6BB1665F" w14:textId="77777777" w:rsidR="005813EF" w:rsidRPr="00760C3B" w:rsidRDefault="005813EF" w:rsidP="004912AA">
            <w:pPr>
              <w:rPr>
                <w:rFonts w:ascii="Consolas" w:hAnsi="Consolas"/>
                <w:sz w:val="20"/>
                <w:szCs w:val="20"/>
              </w:rPr>
            </w:pPr>
            <w:r w:rsidRPr="00760C3B">
              <w:rPr>
                <w:rFonts w:ascii="Consolas" w:hAnsi="Consolas"/>
                <w:sz w:val="20"/>
                <w:szCs w:val="20"/>
                <w:shd w:val="pct15" w:color="auto" w:fill="FFFFFF"/>
              </w:rPr>
              <w:t>about</w:t>
            </w:r>
          </w:p>
        </w:tc>
      </w:tr>
      <w:tr w:rsidR="005813EF" w:rsidRPr="00760C3B" w14:paraId="213AB1D0" w14:textId="77777777" w:rsidTr="00326B74">
        <w:tc>
          <w:tcPr>
            <w:tcW w:w="0" w:type="auto"/>
          </w:tcPr>
          <w:p w14:paraId="1DB4B570" w14:textId="77777777" w:rsidR="005813EF" w:rsidRPr="00760C3B" w:rsidRDefault="005813EF" w:rsidP="004912AA">
            <w:pPr>
              <w:rPr>
                <w:sz w:val="20"/>
                <w:szCs w:val="20"/>
              </w:rPr>
            </w:pPr>
            <w:r w:rsidRPr="00760C3B">
              <w:rPr>
                <w:sz w:val="20"/>
                <w:szCs w:val="20"/>
              </w:rPr>
              <w:t>OpenAPI endpoint (such as, JSON or YAML)</w:t>
            </w:r>
          </w:p>
        </w:tc>
        <w:tc>
          <w:tcPr>
            <w:tcW w:w="0" w:type="auto"/>
          </w:tcPr>
          <w:p w14:paraId="38A15B5C" w14:textId="77777777" w:rsidR="005813EF" w:rsidRPr="00760C3B" w:rsidRDefault="005813EF" w:rsidP="004912AA">
            <w:pPr>
              <w:rPr>
                <w:rFonts w:ascii="Consolas" w:hAnsi="Consolas"/>
                <w:sz w:val="20"/>
                <w:szCs w:val="20"/>
              </w:rPr>
            </w:pPr>
            <w:r w:rsidRPr="00760C3B">
              <w:rPr>
                <w:rFonts w:ascii="Consolas" w:hAnsi="Consolas"/>
                <w:sz w:val="20"/>
                <w:szCs w:val="20"/>
                <w:shd w:val="pct15" w:color="auto" w:fill="FFFFFF"/>
              </w:rPr>
              <w:t>service-desc</w:t>
            </w:r>
          </w:p>
        </w:tc>
      </w:tr>
      <w:tr w:rsidR="005813EF" w:rsidRPr="00760C3B" w14:paraId="55062DB1" w14:textId="77777777" w:rsidTr="00326B74">
        <w:tc>
          <w:tcPr>
            <w:tcW w:w="0" w:type="auto"/>
          </w:tcPr>
          <w:p w14:paraId="63C446C9" w14:textId="77777777" w:rsidR="005813EF" w:rsidRPr="00760C3B" w:rsidRDefault="005813EF" w:rsidP="004912AA">
            <w:pPr>
              <w:rPr>
                <w:sz w:val="20"/>
                <w:szCs w:val="20"/>
              </w:rPr>
            </w:pPr>
            <w:r w:rsidRPr="00760C3B">
              <w:rPr>
                <w:sz w:val="20"/>
                <w:szCs w:val="20"/>
              </w:rPr>
              <w:t>OpenAPI endpoint in HTML (such as, Swagger, ReDoc)</w:t>
            </w:r>
          </w:p>
        </w:tc>
        <w:tc>
          <w:tcPr>
            <w:tcW w:w="0" w:type="auto"/>
          </w:tcPr>
          <w:p w14:paraId="7BDC7F22" w14:textId="77777777" w:rsidR="005813EF" w:rsidRPr="00760C3B" w:rsidRDefault="005813EF" w:rsidP="004912AA">
            <w:pPr>
              <w:rPr>
                <w:rFonts w:ascii="Consolas" w:hAnsi="Consolas"/>
                <w:sz w:val="20"/>
                <w:szCs w:val="20"/>
              </w:rPr>
            </w:pPr>
            <w:r w:rsidRPr="00760C3B">
              <w:rPr>
                <w:rFonts w:ascii="Consolas" w:hAnsi="Consolas"/>
                <w:sz w:val="20"/>
                <w:szCs w:val="20"/>
                <w:shd w:val="pct15" w:color="auto" w:fill="FFFFFF"/>
              </w:rPr>
              <w:t>service-doc</w:t>
            </w:r>
          </w:p>
        </w:tc>
      </w:tr>
      <w:tr w:rsidR="005813EF" w:rsidRPr="00760C3B" w14:paraId="164433A5" w14:textId="77777777" w:rsidTr="00326B74">
        <w:tc>
          <w:tcPr>
            <w:tcW w:w="0" w:type="auto"/>
          </w:tcPr>
          <w:p w14:paraId="6913C055" w14:textId="77777777" w:rsidR="005813EF" w:rsidRPr="00760C3B" w:rsidRDefault="005813EF" w:rsidP="004912AA">
            <w:pPr>
              <w:rPr>
                <w:sz w:val="20"/>
                <w:szCs w:val="20"/>
              </w:rPr>
            </w:pPr>
            <w:r w:rsidRPr="00760C3B">
              <w:rPr>
                <w:sz w:val="20"/>
                <w:szCs w:val="20"/>
              </w:rPr>
              <w:t>OGC WMS, WFS, WCS, CSW, WPS Capabilities</w:t>
            </w:r>
          </w:p>
        </w:tc>
        <w:tc>
          <w:tcPr>
            <w:tcW w:w="0" w:type="auto"/>
          </w:tcPr>
          <w:p w14:paraId="35C65F56" w14:textId="77777777" w:rsidR="005813EF" w:rsidRPr="00760C3B" w:rsidRDefault="005813EF" w:rsidP="004912AA">
            <w:pPr>
              <w:rPr>
                <w:rFonts w:ascii="Consolas" w:hAnsi="Consolas"/>
                <w:sz w:val="20"/>
                <w:szCs w:val="20"/>
              </w:rPr>
            </w:pPr>
            <w:r w:rsidRPr="00760C3B">
              <w:rPr>
                <w:rFonts w:ascii="Consolas" w:hAnsi="Consolas"/>
                <w:sz w:val="20"/>
                <w:szCs w:val="20"/>
                <w:shd w:val="pct15" w:color="auto" w:fill="FFFFFF"/>
              </w:rPr>
              <w:t>service-desc</w:t>
            </w:r>
          </w:p>
        </w:tc>
      </w:tr>
      <w:tr w:rsidR="005813EF" w:rsidRPr="00760C3B" w14:paraId="4165E25A" w14:textId="77777777" w:rsidTr="00326B74">
        <w:tc>
          <w:tcPr>
            <w:tcW w:w="0" w:type="auto"/>
          </w:tcPr>
          <w:p w14:paraId="517E0CC5" w14:textId="77777777" w:rsidR="005813EF" w:rsidRPr="00760C3B" w:rsidRDefault="005813EF" w:rsidP="004912AA">
            <w:pPr>
              <w:rPr>
                <w:sz w:val="20"/>
                <w:szCs w:val="20"/>
              </w:rPr>
            </w:pPr>
            <w:r w:rsidRPr="00760C3B">
              <w:rPr>
                <w:sz w:val="20"/>
                <w:szCs w:val="20"/>
              </w:rPr>
              <w:t>A single link providing numerous data granules</w:t>
            </w:r>
          </w:p>
        </w:tc>
        <w:tc>
          <w:tcPr>
            <w:tcW w:w="0" w:type="auto"/>
          </w:tcPr>
          <w:p w14:paraId="6BBCB482" w14:textId="77777777" w:rsidR="005813EF" w:rsidRPr="00760C3B" w:rsidRDefault="005813EF" w:rsidP="004912AA">
            <w:pPr>
              <w:rPr>
                <w:rFonts w:ascii="Consolas" w:hAnsi="Consolas"/>
                <w:sz w:val="20"/>
                <w:szCs w:val="20"/>
              </w:rPr>
            </w:pPr>
            <w:r w:rsidRPr="00760C3B">
              <w:rPr>
                <w:rFonts w:ascii="Consolas" w:hAnsi="Consolas"/>
                <w:sz w:val="20"/>
                <w:szCs w:val="20"/>
                <w:shd w:val="pct15" w:color="auto" w:fill="FFFFFF"/>
              </w:rPr>
              <w:t>items</w:t>
            </w:r>
          </w:p>
        </w:tc>
      </w:tr>
      <w:tr w:rsidR="005813EF" w:rsidRPr="00760C3B" w14:paraId="608F9496" w14:textId="77777777" w:rsidTr="00326B74">
        <w:tc>
          <w:tcPr>
            <w:tcW w:w="0" w:type="auto"/>
          </w:tcPr>
          <w:p w14:paraId="7CA96BBC" w14:textId="77777777" w:rsidR="005813EF" w:rsidRPr="00760C3B" w:rsidRDefault="005813EF" w:rsidP="004912AA">
            <w:pPr>
              <w:rPr>
                <w:sz w:val="20"/>
                <w:szCs w:val="20"/>
              </w:rPr>
            </w:pPr>
            <w:r w:rsidRPr="00760C3B">
              <w:rPr>
                <w:sz w:val="20"/>
                <w:szCs w:val="20"/>
              </w:rPr>
              <w:t>A link providing a single data granule</w:t>
            </w:r>
          </w:p>
        </w:tc>
        <w:tc>
          <w:tcPr>
            <w:tcW w:w="0" w:type="auto"/>
          </w:tcPr>
          <w:p w14:paraId="0A9711B9" w14:textId="77777777" w:rsidR="005813EF" w:rsidRPr="00760C3B" w:rsidRDefault="005813EF" w:rsidP="004912AA">
            <w:pPr>
              <w:rPr>
                <w:rFonts w:ascii="Consolas" w:hAnsi="Consolas"/>
                <w:sz w:val="20"/>
                <w:szCs w:val="20"/>
              </w:rPr>
            </w:pPr>
            <w:r w:rsidRPr="00760C3B">
              <w:rPr>
                <w:rFonts w:ascii="Consolas" w:hAnsi="Consolas"/>
                <w:sz w:val="20"/>
                <w:szCs w:val="20"/>
                <w:shd w:val="pct15" w:color="auto" w:fill="FFFFFF"/>
              </w:rPr>
              <w:t>item</w:t>
            </w:r>
          </w:p>
        </w:tc>
      </w:tr>
      <w:tr w:rsidR="005813EF" w:rsidRPr="00760C3B" w14:paraId="6803A64E" w14:textId="77777777" w:rsidTr="00326B74">
        <w:tc>
          <w:tcPr>
            <w:tcW w:w="0" w:type="auto"/>
          </w:tcPr>
          <w:p w14:paraId="7F442909" w14:textId="77777777" w:rsidR="005813EF" w:rsidRPr="00760C3B" w:rsidRDefault="005813EF" w:rsidP="004912AA">
            <w:pPr>
              <w:rPr>
                <w:sz w:val="20"/>
                <w:szCs w:val="20"/>
              </w:rPr>
            </w:pPr>
            <w:r w:rsidRPr="00760C3B">
              <w:rPr>
                <w:sz w:val="20"/>
                <w:szCs w:val="20"/>
              </w:rPr>
              <w:t>A link to numerous stations that the dataset is based on</w:t>
            </w:r>
          </w:p>
        </w:tc>
        <w:tc>
          <w:tcPr>
            <w:tcW w:w="0" w:type="auto"/>
          </w:tcPr>
          <w:p w14:paraId="74E749B5" w14:textId="77777777" w:rsidR="005813EF" w:rsidRPr="00760C3B" w:rsidRDefault="005813EF" w:rsidP="004912AA">
            <w:pPr>
              <w:rPr>
                <w:rFonts w:ascii="Consolas" w:hAnsi="Consolas"/>
                <w:sz w:val="20"/>
                <w:szCs w:val="20"/>
              </w:rPr>
            </w:pPr>
            <w:r w:rsidRPr="00760C3B">
              <w:rPr>
                <w:rFonts w:ascii="Consolas" w:hAnsi="Consolas"/>
                <w:sz w:val="20"/>
                <w:szCs w:val="20"/>
                <w:shd w:val="pct15" w:color="auto" w:fill="FFFFFF"/>
              </w:rPr>
              <w:t>stations</w:t>
            </w:r>
          </w:p>
        </w:tc>
      </w:tr>
      <w:tr w:rsidR="005813EF" w:rsidRPr="00760C3B" w14:paraId="52B1E9ED" w14:textId="77777777" w:rsidTr="00326B74">
        <w:tc>
          <w:tcPr>
            <w:tcW w:w="0" w:type="auto"/>
          </w:tcPr>
          <w:p w14:paraId="6F0FDA6C" w14:textId="77777777" w:rsidR="005813EF" w:rsidRPr="00760C3B" w:rsidRDefault="005813EF" w:rsidP="004912AA">
            <w:pPr>
              <w:rPr>
                <w:sz w:val="20"/>
                <w:szCs w:val="20"/>
              </w:rPr>
            </w:pPr>
            <w:r w:rsidRPr="00760C3B">
              <w:rPr>
                <w:sz w:val="20"/>
                <w:szCs w:val="20"/>
              </w:rPr>
              <w:t>A link to a single station that the dataset is based on</w:t>
            </w:r>
          </w:p>
        </w:tc>
        <w:tc>
          <w:tcPr>
            <w:tcW w:w="0" w:type="auto"/>
          </w:tcPr>
          <w:p w14:paraId="4E3B4424" w14:textId="77777777" w:rsidR="005813EF" w:rsidRPr="00760C3B" w:rsidRDefault="005813EF" w:rsidP="004912AA">
            <w:pPr>
              <w:rPr>
                <w:rFonts w:ascii="Consolas" w:hAnsi="Consolas"/>
                <w:sz w:val="20"/>
                <w:szCs w:val="20"/>
              </w:rPr>
            </w:pPr>
            <w:r w:rsidRPr="00760C3B">
              <w:rPr>
                <w:rFonts w:ascii="Consolas" w:hAnsi="Consolas"/>
                <w:sz w:val="20"/>
                <w:szCs w:val="20"/>
                <w:shd w:val="pct15" w:color="auto" w:fill="FFFFFF"/>
              </w:rPr>
              <w:t>station</w:t>
            </w:r>
          </w:p>
        </w:tc>
      </w:tr>
      <w:tr w:rsidR="005813EF" w:rsidRPr="00760C3B" w14:paraId="2959F9DC" w14:textId="77777777" w:rsidTr="00326B74">
        <w:tc>
          <w:tcPr>
            <w:tcW w:w="0" w:type="auto"/>
          </w:tcPr>
          <w:p w14:paraId="0E680291" w14:textId="77777777" w:rsidR="005813EF" w:rsidRPr="00760C3B" w:rsidRDefault="005813EF" w:rsidP="004912AA">
            <w:pPr>
              <w:rPr>
                <w:sz w:val="20"/>
                <w:szCs w:val="20"/>
              </w:rPr>
            </w:pPr>
            <w:r w:rsidRPr="00760C3B">
              <w:rPr>
                <w:sz w:val="20"/>
                <w:szCs w:val="20"/>
              </w:rPr>
              <w:t>citation</w:t>
            </w:r>
          </w:p>
        </w:tc>
        <w:tc>
          <w:tcPr>
            <w:tcW w:w="0" w:type="auto"/>
          </w:tcPr>
          <w:p w14:paraId="47372381" w14:textId="77777777" w:rsidR="005813EF" w:rsidRPr="00760C3B" w:rsidRDefault="005813EF" w:rsidP="004912AA">
            <w:pPr>
              <w:rPr>
                <w:rFonts w:ascii="Consolas" w:hAnsi="Consolas"/>
                <w:sz w:val="20"/>
                <w:szCs w:val="20"/>
              </w:rPr>
            </w:pPr>
            <w:r w:rsidRPr="00760C3B">
              <w:rPr>
                <w:rFonts w:ascii="Consolas" w:hAnsi="Consolas"/>
                <w:sz w:val="20"/>
                <w:szCs w:val="20"/>
                <w:shd w:val="pct15" w:color="auto" w:fill="FFFFFF"/>
              </w:rPr>
              <w:t>cite-as</w:t>
            </w:r>
          </w:p>
        </w:tc>
      </w:tr>
      <w:tr w:rsidR="005813EF" w:rsidRPr="00760C3B" w14:paraId="1AEF9ED0" w14:textId="77777777" w:rsidTr="00326B74">
        <w:tc>
          <w:tcPr>
            <w:tcW w:w="0" w:type="auto"/>
          </w:tcPr>
          <w:p w14:paraId="7BD33945" w14:textId="77777777" w:rsidR="005813EF" w:rsidRPr="00760C3B" w:rsidRDefault="005813EF" w:rsidP="004912AA">
            <w:pPr>
              <w:rPr>
                <w:sz w:val="20"/>
                <w:szCs w:val="20"/>
              </w:rPr>
            </w:pPr>
            <w:r w:rsidRPr="00760C3B">
              <w:rPr>
                <w:sz w:val="20"/>
                <w:szCs w:val="20"/>
              </w:rPr>
              <w:t>A search portal or web application</w:t>
            </w:r>
          </w:p>
        </w:tc>
        <w:tc>
          <w:tcPr>
            <w:tcW w:w="0" w:type="auto"/>
          </w:tcPr>
          <w:p w14:paraId="71490FCA" w14:textId="77777777" w:rsidR="005813EF" w:rsidRPr="00760C3B" w:rsidRDefault="005813EF" w:rsidP="004912AA">
            <w:pPr>
              <w:rPr>
                <w:rFonts w:ascii="Consolas" w:hAnsi="Consolas"/>
                <w:sz w:val="20"/>
                <w:szCs w:val="20"/>
              </w:rPr>
            </w:pPr>
            <w:r w:rsidRPr="00760C3B">
              <w:rPr>
                <w:rFonts w:ascii="Consolas" w:hAnsi="Consolas"/>
                <w:sz w:val="20"/>
                <w:szCs w:val="20"/>
                <w:shd w:val="pct15" w:color="auto" w:fill="FFFFFF"/>
              </w:rPr>
              <w:t>search</w:t>
            </w:r>
          </w:p>
        </w:tc>
      </w:tr>
      <w:tr w:rsidR="005813EF" w:rsidRPr="00760C3B" w14:paraId="506DAAD1" w14:textId="77777777" w:rsidTr="00326B74">
        <w:tc>
          <w:tcPr>
            <w:tcW w:w="0" w:type="auto"/>
          </w:tcPr>
          <w:p w14:paraId="75AC50B9" w14:textId="77777777" w:rsidR="005813EF" w:rsidRPr="00760C3B" w:rsidRDefault="005813EF" w:rsidP="004912AA">
            <w:pPr>
              <w:rPr>
                <w:sz w:val="20"/>
                <w:szCs w:val="20"/>
              </w:rPr>
            </w:pPr>
            <w:r w:rsidRPr="00760C3B">
              <w:rPr>
                <w:sz w:val="20"/>
                <w:szCs w:val="20"/>
              </w:rPr>
              <w:t>A zipfile of data, or bulk download</w:t>
            </w:r>
          </w:p>
        </w:tc>
        <w:tc>
          <w:tcPr>
            <w:tcW w:w="0" w:type="auto"/>
          </w:tcPr>
          <w:p w14:paraId="6EA1CE21" w14:textId="77777777" w:rsidR="005813EF" w:rsidRPr="00760C3B" w:rsidRDefault="005813EF" w:rsidP="004912AA">
            <w:pPr>
              <w:rPr>
                <w:rFonts w:ascii="Consolas" w:hAnsi="Consolas"/>
                <w:sz w:val="20"/>
                <w:szCs w:val="20"/>
              </w:rPr>
            </w:pPr>
            <w:r w:rsidRPr="00760C3B">
              <w:rPr>
                <w:rFonts w:ascii="Consolas" w:hAnsi="Consolas"/>
                <w:sz w:val="20"/>
                <w:szCs w:val="20"/>
                <w:shd w:val="pct15" w:color="auto" w:fill="FFFFFF"/>
              </w:rPr>
              <w:t>enclosure</w:t>
            </w:r>
          </w:p>
        </w:tc>
      </w:tr>
      <w:tr w:rsidR="005813EF" w:rsidRPr="00760C3B" w14:paraId="5A8706F6" w14:textId="77777777" w:rsidTr="00326B74">
        <w:tc>
          <w:tcPr>
            <w:tcW w:w="0" w:type="auto"/>
          </w:tcPr>
          <w:p w14:paraId="1A3F043F" w14:textId="77777777" w:rsidR="005813EF" w:rsidRPr="00760C3B" w:rsidRDefault="005813EF" w:rsidP="004912AA">
            <w:pPr>
              <w:rPr>
                <w:sz w:val="20"/>
                <w:szCs w:val="20"/>
              </w:rPr>
            </w:pPr>
            <w:r w:rsidRPr="00760C3B">
              <w:rPr>
                <w:sz w:val="20"/>
                <w:szCs w:val="20"/>
              </w:rPr>
              <w:t>A browse graphic of a dataset</w:t>
            </w:r>
          </w:p>
        </w:tc>
        <w:tc>
          <w:tcPr>
            <w:tcW w:w="0" w:type="auto"/>
          </w:tcPr>
          <w:p w14:paraId="7E92A313" w14:textId="77777777" w:rsidR="005813EF" w:rsidRPr="00760C3B" w:rsidRDefault="005813EF" w:rsidP="004912AA">
            <w:pPr>
              <w:rPr>
                <w:rFonts w:ascii="Consolas" w:hAnsi="Consolas"/>
                <w:sz w:val="20"/>
                <w:szCs w:val="20"/>
              </w:rPr>
            </w:pPr>
            <w:r w:rsidRPr="00760C3B">
              <w:rPr>
                <w:rFonts w:ascii="Consolas" w:hAnsi="Consolas"/>
                <w:sz w:val="20"/>
                <w:szCs w:val="20"/>
                <w:shd w:val="pct15" w:color="auto" w:fill="FFFFFF"/>
              </w:rPr>
              <w:t>preview</w:t>
            </w:r>
          </w:p>
        </w:tc>
      </w:tr>
      <w:tr w:rsidR="005813EF" w:rsidRPr="00760C3B" w14:paraId="058ED549" w14:textId="77777777" w:rsidTr="00326B74">
        <w:tc>
          <w:tcPr>
            <w:tcW w:w="0" w:type="auto"/>
          </w:tcPr>
          <w:p w14:paraId="0922FD56" w14:textId="77777777" w:rsidR="005813EF" w:rsidRPr="00760C3B" w:rsidRDefault="005813EF" w:rsidP="004912AA">
            <w:pPr>
              <w:rPr>
                <w:sz w:val="20"/>
                <w:szCs w:val="20"/>
              </w:rPr>
            </w:pPr>
            <w:r w:rsidRPr="00760C3B">
              <w:rPr>
                <w:sz w:val="20"/>
                <w:szCs w:val="20"/>
              </w:rPr>
              <w:t>An OGC API endpoint providing a collection description</w:t>
            </w:r>
          </w:p>
        </w:tc>
        <w:tc>
          <w:tcPr>
            <w:tcW w:w="0" w:type="auto"/>
          </w:tcPr>
          <w:p w14:paraId="1E5D8A49" w14:textId="77777777" w:rsidR="005813EF" w:rsidRPr="00760C3B" w:rsidRDefault="005813EF" w:rsidP="004912AA">
            <w:pPr>
              <w:rPr>
                <w:rFonts w:ascii="Consolas" w:hAnsi="Consolas"/>
                <w:sz w:val="20"/>
                <w:szCs w:val="20"/>
              </w:rPr>
            </w:pPr>
            <w:r w:rsidRPr="00760C3B">
              <w:rPr>
                <w:rFonts w:ascii="Consolas" w:hAnsi="Consolas"/>
                <w:sz w:val="20"/>
                <w:szCs w:val="20"/>
                <w:shd w:val="pct15" w:color="auto" w:fill="FFFFFF"/>
              </w:rPr>
              <w:t>collection</w:t>
            </w:r>
          </w:p>
        </w:tc>
      </w:tr>
    </w:tbl>
    <w:bookmarkEnd w:id="108"/>
    <w:bookmarkEnd w:id="112"/>
    <w:p w14:paraId="5398FEED" w14:textId="77777777" w:rsidR="005813EF" w:rsidRPr="00760C3B" w:rsidRDefault="005813EF" w:rsidP="005813EF">
      <w:pPr>
        <w:spacing w:before="240" w:after="240"/>
        <w:rPr>
          <w:b/>
          <w:bCs/>
        </w:rPr>
      </w:pPr>
      <w:r w:rsidRPr="00760C3B">
        <w:rPr>
          <w:b/>
          <w:bCs/>
        </w:rPr>
        <w:t>1.20</w:t>
      </w:r>
      <w:r w:rsidRPr="00760C3B">
        <w:rPr>
          <w:b/>
          <w:bCs/>
        </w:rPr>
        <w:tab/>
        <w:t>Additional properties</w:t>
      </w:r>
    </w:p>
    <w:p w14:paraId="2F78A6C9" w14:textId="77777777" w:rsidR="005813EF" w:rsidRPr="00760C3B" w:rsidRDefault="005813EF" w:rsidP="005813EF">
      <w:pPr>
        <w:pStyle w:val="FirstParagraph"/>
        <w:rPr>
          <w:rFonts w:ascii="Verdana" w:hAnsi="Verdana"/>
          <w:sz w:val="20"/>
          <w:szCs w:val="20"/>
          <w:lang w:val="en-GB"/>
        </w:rPr>
      </w:pPr>
      <w:r w:rsidRPr="00760C3B">
        <w:rPr>
          <w:rFonts w:ascii="Verdana" w:hAnsi="Verdana"/>
          <w:sz w:val="20"/>
          <w:szCs w:val="20"/>
          <w:lang w:val="en-GB"/>
        </w:rPr>
        <w:t>A WCMP record can be extended as required for organizational purposes by adding properties (of any type) in the record. Additional properties do not break compliance to WCMP.</w:t>
      </w:r>
    </w:p>
    <w:p w14:paraId="42A33AF2" w14:textId="77777777" w:rsidR="005813EF" w:rsidRDefault="005813EF" w:rsidP="005813EF">
      <w:pPr>
        <w:tabs>
          <w:tab w:val="clear" w:pos="1134"/>
        </w:tabs>
        <w:jc w:val="left"/>
        <w:rPr>
          <w:rFonts w:eastAsia="SimSun"/>
          <w:i/>
          <w:iCs/>
          <w:lang w:eastAsia="zh-CN"/>
        </w:rPr>
      </w:pPr>
      <w:r>
        <w:rPr>
          <w:b/>
          <w:bCs/>
          <w:i/>
          <w:iCs/>
        </w:rPr>
        <w:br w:type="page"/>
      </w:r>
    </w:p>
    <w:p w14:paraId="0B192C29" w14:textId="77777777" w:rsidR="005813EF" w:rsidRPr="00760C3B" w:rsidRDefault="005813EF" w:rsidP="005813EF">
      <w:pPr>
        <w:pStyle w:val="BodyText0"/>
        <w:spacing w:after="120"/>
        <w:jc w:val="left"/>
        <w:rPr>
          <w:i/>
          <w:iCs/>
          <w:sz w:val="20"/>
          <w:szCs w:val="20"/>
        </w:rPr>
      </w:pPr>
      <w:r w:rsidRPr="00760C3B">
        <w:rPr>
          <w:b w:val="0"/>
          <w:bCs w:val="0"/>
          <w:i/>
          <w:iCs/>
          <w:sz w:val="20"/>
          <w:szCs w:val="20"/>
        </w:rPr>
        <w:lastRenderedPageBreak/>
        <w:t>Example</w:t>
      </w:r>
      <w:r w:rsidRPr="00760C3B">
        <w:rPr>
          <w:i/>
          <w:iCs/>
          <w:sz w:val="20"/>
          <w:szCs w:val="20"/>
        </w:rPr>
        <w:t xml:space="preserve">. </w:t>
      </w:r>
    </w:p>
    <w:p w14:paraId="5FBFD6FE" w14:textId="77777777" w:rsidR="005813EF" w:rsidRPr="00760C3B" w:rsidRDefault="005813EF" w:rsidP="005813EF">
      <w:pPr>
        <w:pStyle w:val="MessageHeader"/>
        <w:pBdr>
          <w:top w:val="none" w:sz="0" w:space="0" w:color="auto"/>
          <w:left w:val="none" w:sz="0" w:space="0" w:color="auto"/>
          <w:bottom w:val="none" w:sz="0" w:space="0" w:color="auto"/>
          <w:right w:val="none" w:sz="0" w:space="0" w:color="auto"/>
        </w:pBd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"approvalStatus"</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"approved"</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"_comment"</w:t>
      </w:r>
      <w:r w:rsidRPr="00760C3B">
        <w:rPr>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"validationErrors"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"error 1"</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"error 2"</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tbl>
      <w:tblPr>
        <w:tblStyle w:val="TableGridLight"/>
        <w:tblW w:w="5000" w:type="pct"/>
        <w:tblLook w:val="0000" w:firstRow="0" w:lastRow="0" w:firstColumn="0" w:lastColumn="0" w:noHBand="0" w:noVBand="0"/>
      </w:tblPr>
      <w:tblGrid>
        <w:gridCol w:w="1980"/>
        <w:gridCol w:w="7649"/>
      </w:tblGrid>
      <w:tr w:rsidR="005813EF" w:rsidRPr="00760C3B" w14:paraId="0492908E" w14:textId="77777777" w:rsidTr="00942344">
        <w:tc>
          <w:tcPr>
            <w:tcW w:w="1028" w:type="pct"/>
          </w:tcPr>
          <w:p w14:paraId="5DA7ADA8" w14:textId="77777777" w:rsidR="005813EF" w:rsidRPr="00760C3B" w:rsidRDefault="005813EF" w:rsidP="004912AA">
            <w:pPr>
              <w:jc w:val="center"/>
              <w:rPr>
                <w:sz w:val="20"/>
                <w:szCs w:val="20"/>
              </w:rPr>
            </w:pPr>
            <w:r w:rsidRPr="00760C3B">
              <w:rPr>
                <w:b/>
                <w:bCs/>
                <w:sz w:val="20"/>
                <w:szCs w:val="20"/>
              </w:rPr>
              <w:t>Permission 10</w:t>
            </w:r>
          </w:p>
        </w:tc>
        <w:tc>
          <w:tcPr>
            <w:tcW w:w="3972" w:type="pct"/>
          </w:tcPr>
          <w:p w14:paraId="04BDE8A4" w14:textId="77777777" w:rsidR="005813EF" w:rsidRPr="00760C3B" w:rsidRDefault="005813EF" w:rsidP="004912AA">
            <w:pPr>
              <w:rPr>
                <w:sz w:val="20"/>
                <w:szCs w:val="20"/>
              </w:rPr>
            </w:pPr>
            <w:r w:rsidRPr="00760C3B">
              <w:rPr>
                <w:b/>
                <w:bCs/>
                <w:sz w:val="20"/>
                <w:szCs w:val="20"/>
              </w:rPr>
              <w:t>/per/core/additional_properties</w:t>
            </w:r>
          </w:p>
        </w:tc>
      </w:tr>
      <w:tr w:rsidR="005813EF" w:rsidRPr="00760C3B" w14:paraId="3F4D3AEE" w14:textId="77777777" w:rsidTr="00942344">
        <w:tc>
          <w:tcPr>
            <w:tcW w:w="1028" w:type="pct"/>
          </w:tcPr>
          <w:p w14:paraId="05C05B2D" w14:textId="77777777" w:rsidR="005813EF" w:rsidRPr="00760C3B" w:rsidRDefault="005813EF" w:rsidP="004912AA">
            <w:pPr>
              <w:jc w:val="center"/>
              <w:rPr>
                <w:sz w:val="20"/>
                <w:szCs w:val="20"/>
              </w:rPr>
            </w:pPr>
            <w:r w:rsidRPr="00760C3B">
              <w:rPr>
                <w:sz w:val="20"/>
                <w:szCs w:val="20"/>
              </w:rPr>
              <w:t>A</w:t>
            </w:r>
          </w:p>
        </w:tc>
        <w:tc>
          <w:tcPr>
            <w:tcW w:w="3972" w:type="pct"/>
          </w:tcPr>
          <w:p w14:paraId="3F767AAE" w14:textId="77777777" w:rsidR="005813EF" w:rsidRPr="00760C3B" w:rsidRDefault="005813EF" w:rsidP="004912AA">
            <w:pPr>
              <w:jc w:val="left"/>
              <w:rPr>
                <w:sz w:val="20"/>
                <w:szCs w:val="20"/>
              </w:rPr>
            </w:pPr>
            <w:r w:rsidRPr="00760C3B">
              <w:rPr>
                <w:sz w:val="20"/>
                <w:szCs w:val="20"/>
              </w:rPr>
              <w:t>A WCMP record may provide additional properties of any type in any part of the document as needed.</w:t>
            </w:r>
          </w:p>
        </w:tc>
      </w:tr>
    </w:tbl>
    <w:p w14:paraId="10DA8E83" w14:textId="77777777" w:rsidR="005813EF" w:rsidRDefault="005813EF" w:rsidP="005813EF">
      <w:pPr>
        <w:pStyle w:val="WMOBodyText"/>
        <w:rPr>
          <w:b/>
          <w:bCs/>
          <w:color w:val="008000"/>
          <w:u w:val="dash"/>
        </w:rPr>
      </w:pPr>
    </w:p>
    <w:p w14:paraId="2B99E719" w14:textId="77777777" w:rsidR="005813EF" w:rsidRPr="00F644E6" w:rsidRDefault="005813EF" w:rsidP="005813EF">
      <w:pPr>
        <w:pStyle w:val="WMOBodyText"/>
        <w:rPr>
          <w:color w:val="008000"/>
          <w:highlight w:val="yellow"/>
          <w:u w:val="dash"/>
        </w:rPr>
      </w:pPr>
      <w:r w:rsidRPr="00F644E6">
        <w:rPr>
          <w:color w:val="008000"/>
          <w:highlight w:val="yellow"/>
          <w:u w:val="dash"/>
        </w:rPr>
        <w:t>2</w:t>
      </w:r>
      <w:r w:rsidRPr="00F644E6">
        <w:rPr>
          <w:color w:val="008000"/>
          <w:highlight w:val="yellow"/>
          <w:u w:val="dash"/>
        </w:rPr>
        <w:tab/>
        <w:t>WMO Core Metadata Profile resources</w:t>
      </w:r>
    </w:p>
    <w:p w14:paraId="4A4363B4" w14:textId="77777777" w:rsidR="005813EF" w:rsidRDefault="005813EF" w:rsidP="005813EF">
      <w:pPr>
        <w:pStyle w:val="WMOBodyText"/>
        <w:rPr>
          <w:iCs/>
          <w:color w:val="008000"/>
          <w:highlight w:val="yellow"/>
          <w:u w:val="dash"/>
        </w:rPr>
      </w:pPr>
      <w:r w:rsidRPr="00F644E6">
        <w:rPr>
          <w:iCs/>
          <w:color w:val="008000"/>
          <w:highlight w:val="yellow"/>
          <w:u w:val="dash"/>
        </w:rPr>
        <w:t>2.1</w:t>
      </w:r>
      <w:r w:rsidRPr="00F644E6">
        <w:rPr>
          <w:iCs/>
          <w:color w:val="008000"/>
          <w:highlight w:val="yellow"/>
          <w:u w:val="dash"/>
        </w:rPr>
        <w:tab/>
        <w:t>WMO Codes Registry</w:t>
      </w:r>
    </w:p>
    <w:p w14:paraId="1654BE05" w14:textId="77777777" w:rsidR="005813EF" w:rsidRPr="000B083D" w:rsidRDefault="005813EF" w:rsidP="005813EF">
      <w:pPr>
        <w:pStyle w:val="WMOBodyText"/>
        <w:spacing w:after="240"/>
        <w:ind w:left="1701" w:right="-170" w:hanging="567"/>
        <w:rPr>
          <w:highlight w:val="yellow"/>
          <w:lang w:val="en-CH"/>
        </w:rPr>
      </w:pPr>
      <w:r w:rsidRPr="000B083D">
        <w:rPr>
          <w:rFonts w:ascii="Symbol" w:hAnsi="Symbol"/>
          <w:highlight w:val="yellow"/>
          <w:lang w:val="en-CH"/>
        </w:rPr>
        <w:t></w:t>
      </w:r>
      <w:r w:rsidRPr="000B083D">
        <w:rPr>
          <w:rFonts w:ascii="Symbol" w:hAnsi="Symbol"/>
          <w:highlight w:val="yellow"/>
          <w:lang w:val="en-CH"/>
        </w:rPr>
        <w:tab/>
      </w:r>
      <w:hyperlink r:id="rId76" w:history="1">
        <w:r w:rsidRPr="000B083D">
          <w:rPr>
            <w:rStyle w:val="Hyperlink"/>
            <w:highlight w:val="yellow"/>
            <w:lang w:val="en-CH"/>
          </w:rPr>
          <w:t>http://codes.wmo.int/wis/topic-hierarchy/centre-id</w:t>
        </w:r>
      </w:hyperlink>
    </w:p>
    <w:p w14:paraId="4C0A802F" w14:textId="77777777" w:rsidR="005813EF" w:rsidRPr="000B083D" w:rsidRDefault="005813EF" w:rsidP="005813EF">
      <w:pPr>
        <w:pStyle w:val="WMOBodyText"/>
        <w:spacing w:after="240"/>
        <w:ind w:left="1701" w:right="-170" w:hanging="567"/>
        <w:rPr>
          <w:highlight w:val="yellow"/>
          <w:lang w:val="en-CH"/>
        </w:rPr>
      </w:pPr>
      <w:r w:rsidRPr="000B083D">
        <w:rPr>
          <w:rFonts w:ascii="Symbol" w:hAnsi="Symbol"/>
          <w:highlight w:val="yellow"/>
          <w:lang w:val="en-CH"/>
        </w:rPr>
        <w:t></w:t>
      </w:r>
      <w:r w:rsidRPr="000B083D">
        <w:rPr>
          <w:rFonts w:ascii="Symbol" w:hAnsi="Symbol"/>
          <w:highlight w:val="yellow"/>
          <w:lang w:val="en-CH"/>
        </w:rPr>
        <w:tab/>
      </w:r>
      <w:hyperlink r:id="rId77" w:history="1">
        <w:r w:rsidRPr="000B083D">
          <w:rPr>
            <w:rStyle w:val="Hyperlink"/>
            <w:highlight w:val="yellow"/>
            <w:lang w:val="en-CH"/>
          </w:rPr>
          <w:t>http://codes.wmo.int/wis/topic-hierarchy/earth-system-discipline</w:t>
        </w:r>
      </w:hyperlink>
    </w:p>
    <w:p w14:paraId="49E47805" w14:textId="77777777" w:rsidR="005813EF" w:rsidRPr="000B083D" w:rsidRDefault="005813EF" w:rsidP="005813EF">
      <w:pPr>
        <w:pStyle w:val="WMOBodyText"/>
        <w:spacing w:after="240"/>
        <w:ind w:left="1701" w:right="-170" w:hanging="567"/>
        <w:rPr>
          <w:highlight w:val="yellow"/>
          <w:lang w:val="en-CH"/>
        </w:rPr>
      </w:pPr>
      <w:r w:rsidRPr="000B083D">
        <w:rPr>
          <w:rFonts w:ascii="Symbol" w:hAnsi="Symbol"/>
          <w:highlight w:val="yellow"/>
          <w:lang w:val="en-CH"/>
        </w:rPr>
        <w:t></w:t>
      </w:r>
      <w:r w:rsidRPr="000B083D">
        <w:rPr>
          <w:rFonts w:ascii="Symbol" w:hAnsi="Symbol"/>
          <w:highlight w:val="yellow"/>
          <w:lang w:val="en-CH"/>
        </w:rPr>
        <w:tab/>
      </w:r>
      <w:hyperlink r:id="rId78" w:history="1">
        <w:r w:rsidRPr="000B083D">
          <w:rPr>
            <w:rStyle w:val="Hyperlink"/>
            <w:highlight w:val="yellow"/>
            <w:lang w:val="en-CH"/>
          </w:rPr>
          <w:t>http://codes.wmo.int/wis/topic-hierarchy/data-policy</w:t>
        </w:r>
      </w:hyperlink>
    </w:p>
    <w:p w14:paraId="5CDD35B3" w14:textId="77777777" w:rsidR="005813EF" w:rsidRPr="000B083D" w:rsidRDefault="005813EF" w:rsidP="005813EF">
      <w:pPr>
        <w:pStyle w:val="WMOBodyText"/>
        <w:spacing w:after="240"/>
        <w:ind w:left="1701" w:right="-170" w:hanging="567"/>
        <w:rPr>
          <w:highlight w:val="yellow"/>
          <w:lang w:val="en-CH"/>
        </w:rPr>
      </w:pPr>
      <w:r w:rsidRPr="000B083D">
        <w:rPr>
          <w:rFonts w:ascii="Symbol" w:hAnsi="Symbol"/>
          <w:highlight w:val="yellow"/>
          <w:lang w:val="en-CH"/>
        </w:rPr>
        <w:t></w:t>
      </w:r>
      <w:r w:rsidRPr="000B083D">
        <w:rPr>
          <w:rFonts w:ascii="Symbol" w:hAnsi="Symbol"/>
          <w:highlight w:val="yellow"/>
          <w:lang w:val="en-CH"/>
        </w:rPr>
        <w:tab/>
      </w:r>
      <w:hyperlink r:id="rId79" w:history="1">
        <w:r w:rsidRPr="000B083D">
          <w:rPr>
            <w:rStyle w:val="Hyperlink"/>
            <w:highlight w:val="yellow"/>
            <w:lang w:val="en-CH"/>
          </w:rPr>
          <w:t>http://codes.wmo.int/wis/link-type</w:t>
        </w:r>
      </w:hyperlink>
    </w:p>
    <w:p w14:paraId="2D6204B9" w14:textId="77777777" w:rsidR="005813EF" w:rsidRPr="000B083D" w:rsidRDefault="005813EF" w:rsidP="005813EF">
      <w:pPr>
        <w:pStyle w:val="WMOBodyText"/>
        <w:spacing w:after="240"/>
        <w:ind w:left="1701" w:right="-170" w:hanging="567"/>
        <w:rPr>
          <w:highlight w:val="yellow"/>
          <w:lang w:val="en-CH"/>
        </w:rPr>
      </w:pPr>
      <w:r w:rsidRPr="000B083D">
        <w:rPr>
          <w:rFonts w:ascii="Symbol" w:hAnsi="Symbol"/>
          <w:highlight w:val="yellow"/>
          <w:lang w:val="en-CH"/>
        </w:rPr>
        <w:t></w:t>
      </w:r>
      <w:r w:rsidRPr="000B083D">
        <w:rPr>
          <w:rFonts w:ascii="Symbol" w:hAnsi="Symbol"/>
          <w:highlight w:val="yellow"/>
          <w:lang w:val="en-CH"/>
        </w:rPr>
        <w:tab/>
      </w:r>
      <w:hyperlink r:id="rId80" w:history="1">
        <w:r w:rsidRPr="000B083D">
          <w:rPr>
            <w:rStyle w:val="Hyperlink"/>
            <w:highlight w:val="yellow"/>
            <w:lang w:val="en-CH"/>
          </w:rPr>
          <w:t>http://codes.wmo.int/wis/contact-role</w:t>
        </w:r>
      </w:hyperlink>
    </w:p>
    <w:p w14:paraId="245BE7E1" w14:textId="77777777" w:rsidR="005813EF" w:rsidRPr="00F644E6" w:rsidRDefault="005813EF" w:rsidP="005813EF">
      <w:pPr>
        <w:pStyle w:val="WMOBodyText"/>
        <w:spacing w:after="240"/>
        <w:rPr>
          <w:iCs/>
          <w:color w:val="008000"/>
          <w:highlight w:val="yellow"/>
          <w:u w:val="dash"/>
        </w:rPr>
      </w:pPr>
      <w:r w:rsidRPr="00F644E6">
        <w:rPr>
          <w:iCs/>
          <w:color w:val="008000"/>
          <w:highlight w:val="yellow"/>
          <w:u w:val="dash"/>
        </w:rPr>
        <w:t>2.2</w:t>
      </w:r>
      <w:r w:rsidRPr="00F644E6">
        <w:rPr>
          <w:iCs/>
          <w:color w:val="008000"/>
          <w:highlight w:val="yellow"/>
          <w:u w:val="dash"/>
        </w:rPr>
        <w:tab/>
        <w:t>WMO schemas server</w:t>
      </w:r>
    </w:p>
    <w:p w14:paraId="74DB5ED4" w14:textId="77777777" w:rsidR="005813EF" w:rsidRPr="00F644E6" w:rsidRDefault="005813EF" w:rsidP="005813EF">
      <w:pPr>
        <w:pStyle w:val="WMOBodyText"/>
        <w:ind w:right="-170"/>
        <w:rPr>
          <w:color w:val="008000"/>
          <w:u w:val="dash"/>
        </w:rPr>
      </w:pPr>
      <w:r w:rsidRPr="00F644E6">
        <w:rPr>
          <w:color w:val="008000"/>
          <w:highlight w:val="yellow"/>
          <w:u w:val="dash"/>
        </w:rPr>
        <w:t xml:space="preserve">Validation, examples and other resources are published at </w:t>
      </w:r>
      <w:hyperlink r:id="rId81">
        <w:r w:rsidRPr="00F644E6">
          <w:rPr>
            <w:rStyle w:val="Hyperlink"/>
            <w:highlight w:val="yellow"/>
          </w:rPr>
          <w:t>https://schemas.wmo.int/wcmp</w:t>
        </w:r>
      </w:hyperlink>
      <w:r w:rsidRPr="00F644E6">
        <w:rPr>
          <w:color w:val="008000"/>
          <w:highlight w:val="yellow"/>
          <w:u w:val="dash"/>
        </w:rPr>
        <w:t>.[Secretariat]</w:t>
      </w:r>
    </w:p>
    <w:p w14:paraId="1ED1DEC8" w14:textId="77777777" w:rsidR="005813EF" w:rsidRPr="00A5432F" w:rsidRDefault="005813EF" w:rsidP="005813EF">
      <w:pPr>
        <w:pStyle w:val="WMOBodyText"/>
        <w:spacing w:after="240"/>
        <w:jc w:val="center"/>
        <w:rPr>
          <w:lang w:val="es-ES"/>
        </w:rPr>
      </w:pPr>
      <w:r w:rsidRPr="00533033">
        <w:rPr>
          <w:lang w:val="es-ES"/>
        </w:rPr>
        <w:t>__________</w:t>
      </w:r>
    </w:p>
    <w:p w14:paraId="29F11B16" w14:textId="77777777" w:rsidR="005E4572" w:rsidRPr="005E4572" w:rsidRDefault="005E4572" w:rsidP="001928E7">
      <w:pPr>
        <w:pStyle w:val="WMOBodyText"/>
        <w:rPr>
          <w:b/>
          <w:bCs/>
        </w:rPr>
      </w:pPr>
    </w:p>
    <w:sectPr w:rsidR="005E4572" w:rsidRPr="005E4572" w:rsidSect="0020095E">
      <w:headerReference w:type="even" r:id="rId82"/>
      <w:headerReference w:type="default" r:id="rId83"/>
      <w:headerReference w:type="first" r:id="rId8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3CB46" w14:textId="77777777" w:rsidR="00A463A7" w:rsidRDefault="00A463A7">
      <w:r>
        <w:separator/>
      </w:r>
    </w:p>
    <w:p w14:paraId="25AA11B3" w14:textId="77777777" w:rsidR="00A463A7" w:rsidRDefault="00A463A7"/>
    <w:p w14:paraId="0875CEA1" w14:textId="77777777" w:rsidR="00A463A7" w:rsidRDefault="00A463A7"/>
  </w:endnote>
  <w:endnote w:type="continuationSeparator" w:id="0">
    <w:p w14:paraId="41957694" w14:textId="77777777" w:rsidR="00A463A7" w:rsidRDefault="00A463A7">
      <w:r>
        <w:continuationSeparator/>
      </w:r>
    </w:p>
    <w:p w14:paraId="1DF2EE86" w14:textId="77777777" w:rsidR="00A463A7" w:rsidRDefault="00A463A7"/>
    <w:p w14:paraId="0BB54D98" w14:textId="77777777" w:rsidR="00A463A7" w:rsidRDefault="00A463A7"/>
  </w:endnote>
  <w:endnote w:type="continuationNotice" w:id="1">
    <w:p w14:paraId="3A8717C2" w14:textId="77777777" w:rsidR="00A463A7" w:rsidRDefault="00A46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toneSans">
    <w:altName w:val="Verdana"/>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iberation Sans">
    <w:altName w:val="Arial"/>
    <w:charset w:val="00"/>
    <w:family w:val="roman"/>
    <w:pitch w:val="variable"/>
  </w:font>
  <w:font w:name="STIX">
    <w:altName w:val="Calibri"/>
    <w:panose1 w:val="00000000000000000000"/>
    <w:charset w:val="00"/>
    <w:family w:val="modern"/>
    <w:notTrueType/>
    <w:pitch w:val="variable"/>
    <w:sig w:usb0="A0002AFF" w:usb1="42006DFF" w:usb2="02000000" w:usb3="00000000" w:csb0="000001FF"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20B0602030503020204"/>
    <w:charset w:val="4D"/>
    <w:family w:val="auto"/>
    <w:notTrueType/>
    <w:pitch w:val="default"/>
    <w:sig w:usb0="00000003" w:usb1="00000000" w:usb2="00000000" w:usb3="00000000" w:csb0="00000001" w:csb1="00000000"/>
  </w:font>
  <w:font w:name="StoneSansITC-MediumItalic">
    <w:altName w:val="Verdana"/>
    <w:panose1 w:val="020B0602030503090204"/>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toneSansITC-SemiBold">
    <w:altName w:val="Calibri"/>
    <w:panose1 w:val="020B0702030503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toneSerif">
    <w:altName w:val="Calibri"/>
    <w:panose1 w:val="00000000000000000000"/>
    <w:charset w:val="4D"/>
    <w:family w:val="auto"/>
    <w:notTrueType/>
    <w:pitch w:val="default"/>
    <w:sig w:usb0="00000003" w:usb1="00000000" w:usb2="00000000" w:usb3="00000000" w:csb0="00000001" w:csb1="00000000"/>
  </w:font>
  <w:font w:name="Stone Sans ITC Bold">
    <w:panose1 w:val="020B0902030503020204"/>
    <w:charset w:val="00"/>
    <w:family w:val="swiss"/>
    <w:notTrueType/>
    <w:pitch w:val="variable"/>
    <w:sig w:usb0="A00002FF" w:usb1="5000205B" w:usb2="00000000" w:usb3="00000000" w:csb0="00000097" w:csb1="00000000"/>
  </w:font>
  <w:font w:name="Andale Mono">
    <w:charset w:val="00"/>
    <w:family w:val="modern"/>
    <w:pitch w:val="fixed"/>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Calibri"/>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font>
  <w:font w:name="Liberation Serif">
    <w:altName w:val="Times New Roman"/>
    <w:charset w:val="00"/>
    <w:family w:val="roman"/>
    <w:pitch w:val="variable"/>
  </w:font>
  <w:font w:name="Stone Sans ITC">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Source Code Pro">
    <w:charset w:val="00"/>
    <w:family w:val="modern"/>
    <w:pitch w:val="fixed"/>
    <w:sig w:usb0="200002F7" w:usb1="02003803" w:usb2="00000000" w:usb3="00000000" w:csb0="0000019F" w:csb1="00000000"/>
  </w:font>
  <w:font w:name="Verdana Bold">
    <w:panose1 w:val="020B0804030504040204"/>
    <w:charset w:val="00"/>
    <w:family w:val="roman"/>
    <w:notTrueType/>
    <w:pitch w:val="default"/>
  </w:font>
  <w:font w:name="Noto Serif">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063E" w14:textId="77777777" w:rsidR="00A463A7" w:rsidRDefault="00A463A7">
      <w:r>
        <w:separator/>
      </w:r>
    </w:p>
  </w:footnote>
  <w:footnote w:type="continuationSeparator" w:id="0">
    <w:p w14:paraId="7A6006DB" w14:textId="77777777" w:rsidR="00A463A7" w:rsidRDefault="00A463A7">
      <w:r>
        <w:continuationSeparator/>
      </w:r>
    </w:p>
    <w:p w14:paraId="50F3EFF3" w14:textId="77777777" w:rsidR="00A463A7" w:rsidRDefault="00A463A7"/>
    <w:p w14:paraId="394928CD" w14:textId="77777777" w:rsidR="00A463A7" w:rsidRDefault="00A463A7"/>
  </w:footnote>
  <w:footnote w:type="continuationNotice" w:id="1">
    <w:p w14:paraId="449477A0" w14:textId="77777777" w:rsidR="00A463A7" w:rsidRDefault="00A463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9CF3" w14:textId="60486346" w:rsidR="00CB50AF" w:rsidRDefault="00DA0C2D">
    <w:pPr>
      <w:pStyle w:val="Header"/>
    </w:pPr>
    <w:r>
      <w:rPr>
        <w:noProof/>
      </w:rPr>
      <mc:AlternateContent>
        <mc:Choice Requires="wps">
          <w:drawing>
            <wp:anchor distT="0" distB="0" distL="114300" distR="114300" simplePos="0" relativeHeight="251646464" behindDoc="0" locked="0" layoutInCell="1" allowOverlap="1" wp14:anchorId="6C002E19" wp14:editId="465259B6">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F9B6F" id="Rectangle 23"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944" behindDoc="1" locked="0" layoutInCell="0" allowOverlap="1" wp14:anchorId="5DF56A6B" wp14:editId="56664C55">
          <wp:simplePos x="0" y="0"/>
          <wp:positionH relativeFrom="page">
            <wp:align>left</wp:align>
          </wp:positionH>
          <wp:positionV relativeFrom="page">
            <wp:align>top</wp:align>
          </wp:positionV>
          <wp:extent cx="6120765" cy="56553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58FF1222" w14:textId="77777777" w:rsidR="001F4123" w:rsidRDefault="001F4123"/>
  <w:p w14:paraId="4C6785DB" w14:textId="2B26A1BA" w:rsidR="00CB50AF" w:rsidRDefault="00DA0C2D">
    <w:pPr>
      <w:pStyle w:val="Header"/>
    </w:pPr>
    <w:r>
      <w:rPr>
        <w:noProof/>
      </w:rPr>
      <mc:AlternateContent>
        <mc:Choice Requires="wps">
          <w:drawing>
            <wp:anchor distT="0" distB="0" distL="114300" distR="114300" simplePos="0" relativeHeight="251647488" behindDoc="0" locked="0" layoutInCell="1" allowOverlap="1" wp14:anchorId="2B007618" wp14:editId="1EC29DA6">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5AFA2" id="Rectangle 21"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920" behindDoc="1" locked="0" layoutInCell="0" allowOverlap="1" wp14:anchorId="4BBF4DC9" wp14:editId="1DACA445">
          <wp:simplePos x="0" y="0"/>
          <wp:positionH relativeFrom="page">
            <wp:align>left</wp:align>
          </wp:positionH>
          <wp:positionV relativeFrom="page">
            <wp:align>top</wp:align>
          </wp:positionV>
          <wp:extent cx="6120765" cy="56553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3A8704CA" w14:textId="77777777" w:rsidR="001F4123" w:rsidRDefault="001F4123"/>
  <w:p w14:paraId="68CF983D" w14:textId="20FD447E" w:rsidR="00CB50AF" w:rsidRDefault="00DA0C2D">
    <w:pPr>
      <w:pStyle w:val="Header"/>
    </w:pPr>
    <w:r>
      <w:rPr>
        <w:noProof/>
      </w:rPr>
      <mc:AlternateContent>
        <mc:Choice Requires="wps">
          <w:drawing>
            <wp:anchor distT="0" distB="0" distL="114300" distR="114300" simplePos="0" relativeHeight="251648512" behindDoc="0" locked="0" layoutInCell="1" allowOverlap="1" wp14:anchorId="0517F469" wp14:editId="2B095B38">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BE2C3" id="Rectangle 19"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896" behindDoc="1" locked="0" layoutInCell="0" allowOverlap="1" wp14:anchorId="03081233" wp14:editId="73DEA0E5">
          <wp:simplePos x="0" y="0"/>
          <wp:positionH relativeFrom="page">
            <wp:align>left</wp:align>
          </wp:positionH>
          <wp:positionV relativeFrom="page">
            <wp:align>top</wp:align>
          </wp:positionV>
          <wp:extent cx="6120765" cy="56553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7F105AB6" w14:textId="77777777" w:rsidR="001F4123" w:rsidRDefault="001F4123"/>
  <w:p w14:paraId="3174F04E" w14:textId="65D42E15" w:rsidR="008A3E0C" w:rsidRDefault="00DA0C2D">
    <w:pPr>
      <w:pStyle w:val="Header"/>
    </w:pPr>
    <w:r>
      <w:rPr>
        <w:noProof/>
      </w:rPr>
      <mc:AlternateContent>
        <mc:Choice Requires="wps">
          <w:drawing>
            <wp:anchor distT="0" distB="0" distL="114300" distR="114300" simplePos="0" relativeHeight="251654656" behindDoc="0" locked="0" layoutInCell="1" allowOverlap="1" wp14:anchorId="67AEEEE3" wp14:editId="56CF3294">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A137E" id="Rectangle 17"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536" behindDoc="0" locked="0" layoutInCell="1" allowOverlap="1" wp14:anchorId="3D0F7BCB" wp14:editId="7E213927">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5C995" id="Rectangle 1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160CF8DC">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00000">
      <w:pict w14:anchorId="160CF8DC">
        <v:shape id="WordPictureWatermark835936646" o:spid="_x0000_s1060" type="#_x0000_m1061"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33A14C" w14:textId="77777777" w:rsidR="00DB05B9" w:rsidRDefault="00DB05B9"/>
  <w:p w14:paraId="4DBFCCF5" w14:textId="1DCB1649" w:rsidR="002428F1" w:rsidRDefault="00DA0C2D">
    <w:pPr>
      <w:pStyle w:val="Header"/>
    </w:pPr>
    <w:r>
      <w:rPr>
        <w:noProof/>
      </w:rPr>
      <mc:AlternateContent>
        <mc:Choice Requires="wps">
          <w:drawing>
            <wp:anchor distT="0" distB="0" distL="114300" distR="114300" simplePos="0" relativeHeight="251660800" behindDoc="0" locked="0" layoutInCell="1" allowOverlap="1" wp14:anchorId="0AB3C8CC" wp14:editId="43B1F9DB">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7BFE1" id="Rectangle 1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5680" behindDoc="0" locked="0" layoutInCell="1" allowOverlap="1" wp14:anchorId="2E2AE86B" wp14:editId="0AF53730">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7A8A9" id="Rectangle 1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C2E7" w14:textId="617B89DE" w:rsidR="00A432CD" w:rsidRDefault="006E46FD" w:rsidP="00B72444">
    <w:pPr>
      <w:pStyle w:val="Header"/>
    </w:pPr>
    <w:r>
      <w:t>INFCOM-3/</w:t>
    </w:r>
    <w:r w:rsidR="0015768D" w:rsidRPr="0015768D">
      <w:rPr>
        <w:rFonts w:ascii="Microsoft YaHei" w:eastAsia="SimSun" w:hAnsi="Microsoft YaHei" w:cs="Microsoft YaHei" w:hint="eastAsia"/>
        <w:lang w:eastAsia="zh-CN"/>
      </w:rPr>
      <w:t>文件</w:t>
    </w:r>
    <w:r w:rsidR="00852F27">
      <w:t>8.3(1)</w:t>
    </w:r>
    <w:r w:rsidR="00A432CD" w:rsidRPr="00C2459D">
      <w:t xml:space="preserve">, </w:t>
    </w:r>
    <w:del w:id="113" w:author="Fengqi LI" w:date="2024-04-18T14:41:00Z">
      <w:r w:rsidR="003E1DB9" w:rsidDel="00D948E8">
        <w:delText>DRAFT 2</w:delText>
      </w:r>
    </w:del>
    <w:ins w:id="114" w:author="Fengqi LI" w:date="2024-04-18T14:41:00Z">
      <w:r w:rsidR="00D948E8">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DA0C2D">
      <w:rPr>
        <w:noProof/>
      </w:rPr>
      <mc:AlternateContent>
        <mc:Choice Requires="wps">
          <w:drawing>
            <wp:anchor distT="0" distB="0" distL="114300" distR="114300" simplePos="0" relativeHeight="251661824" behindDoc="0" locked="0" layoutInCell="1" allowOverlap="1" wp14:anchorId="3F230E16" wp14:editId="7A694BE2">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2BF8F" id="Rectangle 13"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A0C2D">
      <w:rPr>
        <w:noProof/>
      </w:rPr>
      <mc:AlternateContent>
        <mc:Choice Requires="wps">
          <w:drawing>
            <wp:anchor distT="0" distB="0" distL="114300" distR="114300" simplePos="0" relativeHeight="251662848" behindDoc="0" locked="0" layoutInCell="1" allowOverlap="1" wp14:anchorId="3EE04B31" wp14:editId="1F95613B">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4249E" id="Rectangle 12"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A0C2D">
      <w:rPr>
        <w:noProof/>
      </w:rPr>
      <mc:AlternateContent>
        <mc:Choice Requires="wps">
          <w:drawing>
            <wp:anchor distT="0" distB="0" distL="114300" distR="114300" simplePos="0" relativeHeight="251656704" behindDoc="0" locked="0" layoutInCell="1" allowOverlap="1" wp14:anchorId="3DB1718A" wp14:editId="7DE4CA43">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91C82" id="Rectangle 1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A0C2D">
      <w:rPr>
        <w:noProof/>
      </w:rPr>
      <mc:AlternateContent>
        <mc:Choice Requires="wps">
          <w:drawing>
            <wp:anchor distT="0" distB="0" distL="114300" distR="114300" simplePos="0" relativeHeight="251657728" behindDoc="0" locked="0" layoutInCell="1" allowOverlap="1" wp14:anchorId="5B5D93B2" wp14:editId="0ACFD5CE">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A6F1F" id="Rectangle 1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A0C2D">
      <w:rPr>
        <w:noProof/>
      </w:rPr>
      <mc:AlternateContent>
        <mc:Choice Requires="wps">
          <w:drawing>
            <wp:anchor distT="0" distB="0" distL="114300" distR="114300" simplePos="0" relativeHeight="251650560" behindDoc="0" locked="0" layoutInCell="1" allowOverlap="1" wp14:anchorId="2FF80854" wp14:editId="05248D6E">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B6ABD" id="Rectangle 9"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A0C2D">
      <w:rPr>
        <w:noProof/>
      </w:rPr>
      <mc:AlternateContent>
        <mc:Choice Requires="wps">
          <w:drawing>
            <wp:anchor distT="0" distB="0" distL="114300" distR="114300" simplePos="0" relativeHeight="251651584" behindDoc="0" locked="0" layoutInCell="1" allowOverlap="1" wp14:anchorId="788D5903" wp14:editId="7DCA098A">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4B301" id="Rectangle 8"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3821" w14:textId="3B569CB6" w:rsidR="002428F1" w:rsidRDefault="00DA0C2D" w:rsidP="005E4572">
    <w:pPr>
      <w:pStyle w:val="Header"/>
      <w:spacing w:after="0"/>
    </w:pPr>
    <w:r>
      <w:rPr>
        <w:noProof/>
      </w:rPr>
      <mc:AlternateContent>
        <mc:Choice Requires="wps">
          <w:drawing>
            <wp:anchor distT="0" distB="0" distL="114300" distR="114300" simplePos="0" relativeHeight="251663872" behindDoc="0" locked="0" layoutInCell="1" allowOverlap="1" wp14:anchorId="57D94A43" wp14:editId="57CF0098">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D976E" id="Rectangle 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752" behindDoc="0" locked="0" layoutInCell="1" allowOverlap="1" wp14:anchorId="4602E1AD" wp14:editId="78D930DF">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F620E" id="Rectangle 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776" behindDoc="0" locked="0" layoutInCell="1" allowOverlap="1" wp14:anchorId="779894EB" wp14:editId="42D4E146">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CA7E5" id="Rectangle 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2608" behindDoc="0" locked="0" layoutInCell="1" allowOverlap="1" wp14:anchorId="3395EADE" wp14:editId="69A23722">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678B9" id="Rectangle 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632" behindDoc="0" locked="0" layoutInCell="1" allowOverlap="1" wp14:anchorId="13A95CAD" wp14:editId="0265F359">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39543" id="Rectangle 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D4A8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2898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7E7B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5AA4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04DB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22A6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EB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8834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C4A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A816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28B02F5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B56F26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CEA1D14"/>
    <w:multiLevelType w:val="hybridMultilevel"/>
    <w:tmpl w:val="CFFEC3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A02979"/>
    <w:multiLevelType w:val="hybridMultilevel"/>
    <w:tmpl w:val="9712F402"/>
    <w:lvl w:ilvl="0" w:tplc="69A8D48C">
      <w:start w:val="1"/>
      <w:numFmt w:val="decimal"/>
      <w:lvlText w:val="(%1)"/>
      <w:lvlJc w:val="left"/>
      <w:pPr>
        <w:ind w:left="790" w:hanging="360"/>
      </w:pPr>
      <w:rPr>
        <w:rFonts w:hint="default"/>
      </w:rPr>
    </w:lvl>
    <w:lvl w:ilvl="1" w:tplc="24000019" w:tentative="1">
      <w:start w:val="1"/>
      <w:numFmt w:val="lowerLetter"/>
      <w:lvlText w:val="%2."/>
      <w:lvlJc w:val="left"/>
      <w:pPr>
        <w:ind w:left="1510" w:hanging="360"/>
      </w:pPr>
    </w:lvl>
    <w:lvl w:ilvl="2" w:tplc="2400001B" w:tentative="1">
      <w:start w:val="1"/>
      <w:numFmt w:val="lowerRoman"/>
      <w:lvlText w:val="%3."/>
      <w:lvlJc w:val="right"/>
      <w:pPr>
        <w:ind w:left="2230" w:hanging="180"/>
      </w:pPr>
    </w:lvl>
    <w:lvl w:ilvl="3" w:tplc="2400000F" w:tentative="1">
      <w:start w:val="1"/>
      <w:numFmt w:val="decimal"/>
      <w:lvlText w:val="%4."/>
      <w:lvlJc w:val="left"/>
      <w:pPr>
        <w:ind w:left="2950" w:hanging="360"/>
      </w:pPr>
    </w:lvl>
    <w:lvl w:ilvl="4" w:tplc="24000019" w:tentative="1">
      <w:start w:val="1"/>
      <w:numFmt w:val="lowerLetter"/>
      <w:lvlText w:val="%5."/>
      <w:lvlJc w:val="left"/>
      <w:pPr>
        <w:ind w:left="3670" w:hanging="360"/>
      </w:pPr>
    </w:lvl>
    <w:lvl w:ilvl="5" w:tplc="2400001B" w:tentative="1">
      <w:start w:val="1"/>
      <w:numFmt w:val="lowerRoman"/>
      <w:lvlText w:val="%6."/>
      <w:lvlJc w:val="right"/>
      <w:pPr>
        <w:ind w:left="4390" w:hanging="180"/>
      </w:pPr>
    </w:lvl>
    <w:lvl w:ilvl="6" w:tplc="2400000F" w:tentative="1">
      <w:start w:val="1"/>
      <w:numFmt w:val="decimal"/>
      <w:lvlText w:val="%7."/>
      <w:lvlJc w:val="left"/>
      <w:pPr>
        <w:ind w:left="5110" w:hanging="360"/>
      </w:pPr>
    </w:lvl>
    <w:lvl w:ilvl="7" w:tplc="24000019" w:tentative="1">
      <w:start w:val="1"/>
      <w:numFmt w:val="lowerLetter"/>
      <w:lvlText w:val="%8."/>
      <w:lvlJc w:val="left"/>
      <w:pPr>
        <w:ind w:left="5830" w:hanging="360"/>
      </w:pPr>
    </w:lvl>
    <w:lvl w:ilvl="8" w:tplc="2400001B" w:tentative="1">
      <w:start w:val="1"/>
      <w:numFmt w:val="lowerRoman"/>
      <w:lvlText w:val="%9."/>
      <w:lvlJc w:val="right"/>
      <w:pPr>
        <w:ind w:left="6550" w:hanging="180"/>
      </w:pPr>
    </w:lvl>
  </w:abstractNum>
  <w:abstractNum w:abstractNumId="14" w15:restartNumberingAfterBreak="0">
    <w:nsid w:val="1F57105D"/>
    <w:multiLevelType w:val="hybridMultilevel"/>
    <w:tmpl w:val="CB5E5A14"/>
    <w:lvl w:ilvl="0" w:tplc="999EDDF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3F35C75"/>
    <w:multiLevelType w:val="hybridMultilevel"/>
    <w:tmpl w:val="8A9A9CA0"/>
    <w:lvl w:ilvl="0" w:tplc="CB7CF8A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29316F34"/>
    <w:multiLevelType w:val="hybridMultilevel"/>
    <w:tmpl w:val="0B88AC74"/>
    <w:lvl w:ilvl="0" w:tplc="DEA29DB0">
      <w:start w:val="1"/>
      <w:numFmt w:val="decimal"/>
      <w:lvlText w:val="%1"/>
      <w:lvlJc w:val="left"/>
      <w:pPr>
        <w:ind w:left="1485" w:hanging="11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221F6"/>
    <w:multiLevelType w:val="hybridMultilevel"/>
    <w:tmpl w:val="8AAEDB6E"/>
    <w:lvl w:ilvl="0" w:tplc="EEF4C34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7B670E1"/>
    <w:multiLevelType w:val="multilevel"/>
    <w:tmpl w:val="4A54DB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A4B1E14"/>
    <w:multiLevelType w:val="hybridMultilevel"/>
    <w:tmpl w:val="CAD273F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4351306E"/>
    <w:multiLevelType w:val="hybridMultilevel"/>
    <w:tmpl w:val="6652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619D3"/>
    <w:multiLevelType w:val="multilevel"/>
    <w:tmpl w:val="B6F69F94"/>
    <w:styleLink w:val="DINSimpleTemplate"/>
    <w:lvl w:ilvl="0">
      <w:start w:val="1"/>
      <w:numFmt w:val="decimal"/>
      <w:suff w:val="nothing"/>
      <w:lvlText w:val="Bild %1 — "/>
      <w:lvlJc w:val="left"/>
      <w:pPr>
        <w:ind w:left="0" w:firstLine="0"/>
      </w:pPr>
      <w:rPr>
        <w:rFonts w:hint="default"/>
        <w:b/>
        <w:i w:val="0"/>
      </w:rPr>
    </w:lvl>
    <w:lvl w:ilvl="1">
      <w:start w:val="1"/>
      <w:numFmt w:val="decimal"/>
      <w:lvlRestart w:val="0"/>
      <w:suff w:val="space"/>
      <w:lvlText w:val="Tabelle %2 — "/>
      <w:lvlJc w:val="left"/>
      <w:pPr>
        <w:ind w:left="0" w:firstLine="0"/>
      </w:pPr>
      <w:rPr>
        <w:rFonts w:hint="default"/>
        <w:b/>
        <w:i w:val="0"/>
      </w:rPr>
    </w:lvl>
    <w:lvl w:ilvl="2">
      <w:start w:val="1"/>
      <w:numFmt w:val="decimal"/>
      <w:lvlText w:val="%1.%2.%3"/>
      <w:lvlJc w:val="left"/>
      <w:pPr>
        <w:tabs>
          <w:tab w:val="num" w:pos="720"/>
        </w:tabs>
        <w:ind w:left="658" w:hanging="658"/>
      </w:pPr>
      <w:rPr>
        <w:rFonts w:hint="default"/>
        <w:b/>
        <w:i w:val="0"/>
      </w:rPr>
    </w:lvl>
    <w:lvl w:ilvl="3">
      <w:start w:val="1"/>
      <w:numFmt w:val="decimal"/>
      <w:lvlText w:val="%1.%2.%3.%4"/>
      <w:lvlJc w:val="left"/>
      <w:pPr>
        <w:tabs>
          <w:tab w:val="num" w:pos="1080"/>
        </w:tabs>
        <w:ind w:left="941" w:hanging="941"/>
      </w:pPr>
      <w:rPr>
        <w:rFonts w:hint="default"/>
        <w:b/>
        <w:i w:val="0"/>
      </w:rPr>
    </w:lvl>
    <w:lvl w:ilvl="4">
      <w:start w:val="1"/>
      <w:numFmt w:val="decimal"/>
      <w:lvlText w:val="%1.%2.%3.%4.%5"/>
      <w:lvlJc w:val="left"/>
      <w:pPr>
        <w:tabs>
          <w:tab w:val="num" w:pos="1191"/>
        </w:tabs>
        <w:ind w:left="1077" w:hanging="1077"/>
      </w:pPr>
      <w:rPr>
        <w:rFonts w:hint="default"/>
        <w:b/>
        <w:i w:val="0"/>
      </w:rPr>
    </w:lvl>
    <w:lvl w:ilvl="5">
      <w:start w:val="1"/>
      <w:numFmt w:val="decimal"/>
      <w:lvlText w:val="%1.%2.%3.%4.%5.%6"/>
      <w:lvlJc w:val="left"/>
      <w:pPr>
        <w:tabs>
          <w:tab w:val="num" w:pos="1332"/>
        </w:tabs>
        <w:ind w:left="1191" w:hanging="1191"/>
      </w:pPr>
      <w:rPr>
        <w:rFonts w:hint="default"/>
        <w:b/>
        <w:i w:val="0"/>
      </w:rPr>
    </w:lvl>
    <w:lvl w:ilvl="6">
      <w:start w:val="1"/>
      <w:numFmt w:val="decimal"/>
      <w:lvlText w:val="%1.%2.%3.%4.%5.%6.%7"/>
      <w:lvlJc w:val="left"/>
      <w:pPr>
        <w:tabs>
          <w:tab w:val="num" w:pos="1440"/>
        </w:tabs>
        <w:ind w:left="1304" w:hanging="1304"/>
      </w:pPr>
      <w:rPr>
        <w:rFonts w:hint="default"/>
      </w:rPr>
    </w:lvl>
    <w:lvl w:ilvl="7">
      <w:start w:val="1"/>
      <w:numFmt w:val="decimal"/>
      <w:lvlText w:val="%1.%2.%3.%4.%5.%6.%7.%8"/>
      <w:lvlJc w:val="left"/>
      <w:pPr>
        <w:tabs>
          <w:tab w:val="num" w:pos="1588"/>
        </w:tabs>
        <w:ind w:left="1418" w:hanging="1418"/>
      </w:pPr>
      <w:rPr>
        <w:rFonts w:hint="default"/>
      </w:rPr>
    </w:lvl>
    <w:lvl w:ilvl="8">
      <w:start w:val="1"/>
      <w:numFmt w:val="decimal"/>
      <w:lvlText w:val="%1.%2.%3.%4.%5.%6.%7.%8.%9"/>
      <w:lvlJc w:val="left"/>
      <w:pPr>
        <w:tabs>
          <w:tab w:val="num" w:pos="1701"/>
        </w:tabs>
        <w:ind w:left="1531" w:hanging="1531"/>
      </w:pPr>
      <w:rPr>
        <w:rFonts w:hint="default"/>
      </w:rPr>
    </w:lvl>
  </w:abstractNum>
  <w:abstractNum w:abstractNumId="22" w15:restartNumberingAfterBreak="0">
    <w:nsid w:val="5762167D"/>
    <w:multiLevelType w:val="hybridMultilevel"/>
    <w:tmpl w:val="CFFEC370"/>
    <w:lvl w:ilvl="0" w:tplc="42262D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0DE65B7"/>
    <w:multiLevelType w:val="multilevel"/>
    <w:tmpl w:val="2DBA8B64"/>
    <w:styleLink w:val="Liste-1"/>
    <w:lvl w:ilvl="0">
      <w:start w:val="1"/>
      <w:numFmt w:val="lowerLetter"/>
      <w:lvlText w:val="%1)"/>
      <w:lvlJc w:val="left"/>
      <w:pPr>
        <w:tabs>
          <w:tab w:val="num" w:pos="284"/>
        </w:tabs>
        <w:ind w:left="284" w:hanging="284"/>
      </w:pPr>
      <w:rPr>
        <w:rFonts w:hint="default"/>
      </w:rPr>
    </w:lvl>
    <w:lvl w:ilvl="1">
      <w:start w:val="1"/>
      <w:numFmt w:val="decimal"/>
      <w:lvlText w:val="%2)"/>
      <w:lvlJc w:val="left"/>
      <w:pPr>
        <w:tabs>
          <w:tab w:val="num" w:pos="284"/>
        </w:tabs>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AAD49BC"/>
    <w:multiLevelType w:val="hybridMultilevel"/>
    <w:tmpl w:val="ECC0459A"/>
    <w:lvl w:ilvl="0" w:tplc="42262D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35344228">
    <w:abstractNumId w:val="24"/>
  </w:num>
  <w:num w:numId="2" w16cid:durableId="905334781">
    <w:abstractNumId w:val="22"/>
  </w:num>
  <w:num w:numId="3" w16cid:durableId="530999770">
    <w:abstractNumId w:val="14"/>
  </w:num>
  <w:num w:numId="4" w16cid:durableId="8878364">
    <w:abstractNumId w:val="11"/>
  </w:num>
  <w:num w:numId="5" w16cid:durableId="1943996923">
    <w:abstractNumId w:val="15"/>
  </w:num>
  <w:num w:numId="6" w16cid:durableId="628782875">
    <w:abstractNumId w:val="17"/>
  </w:num>
  <w:num w:numId="7" w16cid:durableId="360713138">
    <w:abstractNumId w:val="20"/>
  </w:num>
  <w:num w:numId="8" w16cid:durableId="1645770356">
    <w:abstractNumId w:val="21"/>
  </w:num>
  <w:num w:numId="9" w16cid:durableId="448284356">
    <w:abstractNumId w:val="23"/>
  </w:num>
  <w:num w:numId="10" w16cid:durableId="327364264">
    <w:abstractNumId w:val="18"/>
  </w:num>
  <w:num w:numId="11" w16cid:durableId="656424977">
    <w:abstractNumId w:val="9"/>
  </w:num>
  <w:num w:numId="12" w16cid:durableId="142894502">
    <w:abstractNumId w:val="8"/>
  </w:num>
  <w:num w:numId="13" w16cid:durableId="1778284949">
    <w:abstractNumId w:val="7"/>
  </w:num>
  <w:num w:numId="14" w16cid:durableId="274291409">
    <w:abstractNumId w:val="6"/>
  </w:num>
  <w:num w:numId="15" w16cid:durableId="1333797355">
    <w:abstractNumId w:val="5"/>
  </w:num>
  <w:num w:numId="16" w16cid:durableId="1810441800">
    <w:abstractNumId w:val="4"/>
  </w:num>
  <w:num w:numId="17" w16cid:durableId="1408183535">
    <w:abstractNumId w:val="0"/>
  </w:num>
  <w:num w:numId="18" w16cid:durableId="2097706767">
    <w:abstractNumId w:val="3"/>
  </w:num>
  <w:num w:numId="19" w16cid:durableId="996616057">
    <w:abstractNumId w:val="2"/>
  </w:num>
  <w:num w:numId="20" w16cid:durableId="376666696">
    <w:abstractNumId w:val="1"/>
  </w:num>
  <w:num w:numId="21" w16cid:durableId="2016608667">
    <w:abstractNumId w:val="16"/>
  </w:num>
  <w:num w:numId="22" w16cid:durableId="1158226840">
    <w:abstractNumId w:val="10"/>
  </w:num>
  <w:num w:numId="23" w16cid:durableId="1963992503">
    <w:abstractNumId w:val="13"/>
  </w:num>
  <w:num w:numId="24" w16cid:durableId="1117332526">
    <w:abstractNumId w:val="12"/>
  </w:num>
  <w:num w:numId="25" w16cid:durableId="396517822">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FD"/>
    <w:rsid w:val="00005301"/>
    <w:rsid w:val="00011A91"/>
    <w:rsid w:val="000133EE"/>
    <w:rsid w:val="0001524A"/>
    <w:rsid w:val="000206A8"/>
    <w:rsid w:val="00027205"/>
    <w:rsid w:val="00027FBB"/>
    <w:rsid w:val="0003137A"/>
    <w:rsid w:val="00035BE9"/>
    <w:rsid w:val="00040EA6"/>
    <w:rsid w:val="00041171"/>
    <w:rsid w:val="00041727"/>
    <w:rsid w:val="0004226F"/>
    <w:rsid w:val="00047CC2"/>
    <w:rsid w:val="00050054"/>
    <w:rsid w:val="00050F8E"/>
    <w:rsid w:val="000518BB"/>
    <w:rsid w:val="00056FD4"/>
    <w:rsid w:val="000573AD"/>
    <w:rsid w:val="0006123B"/>
    <w:rsid w:val="00064F6B"/>
    <w:rsid w:val="00072F17"/>
    <w:rsid w:val="000731AA"/>
    <w:rsid w:val="00073C70"/>
    <w:rsid w:val="00077038"/>
    <w:rsid w:val="000806D8"/>
    <w:rsid w:val="00081218"/>
    <w:rsid w:val="00082C80"/>
    <w:rsid w:val="00083847"/>
    <w:rsid w:val="00083C36"/>
    <w:rsid w:val="00084D58"/>
    <w:rsid w:val="000904D0"/>
    <w:rsid w:val="00092CAE"/>
    <w:rsid w:val="00095E48"/>
    <w:rsid w:val="000A0936"/>
    <w:rsid w:val="000A184E"/>
    <w:rsid w:val="000A4070"/>
    <w:rsid w:val="000A4F1C"/>
    <w:rsid w:val="000A69BF"/>
    <w:rsid w:val="000C225A"/>
    <w:rsid w:val="000C6781"/>
    <w:rsid w:val="000D0753"/>
    <w:rsid w:val="000D19F2"/>
    <w:rsid w:val="000D1AF9"/>
    <w:rsid w:val="000E2059"/>
    <w:rsid w:val="000E4AFB"/>
    <w:rsid w:val="000F5E49"/>
    <w:rsid w:val="000F7741"/>
    <w:rsid w:val="000F7A87"/>
    <w:rsid w:val="00102EAE"/>
    <w:rsid w:val="0010311B"/>
    <w:rsid w:val="001047DC"/>
    <w:rsid w:val="00104979"/>
    <w:rsid w:val="00105D2E"/>
    <w:rsid w:val="00111BFD"/>
    <w:rsid w:val="0011498B"/>
    <w:rsid w:val="00120147"/>
    <w:rsid w:val="00120B3C"/>
    <w:rsid w:val="00122C12"/>
    <w:rsid w:val="00123140"/>
    <w:rsid w:val="00123D94"/>
    <w:rsid w:val="00123EBE"/>
    <w:rsid w:val="00130BBC"/>
    <w:rsid w:val="00133D13"/>
    <w:rsid w:val="001408EA"/>
    <w:rsid w:val="00143AAC"/>
    <w:rsid w:val="00150DBD"/>
    <w:rsid w:val="00154EF7"/>
    <w:rsid w:val="00156F9B"/>
    <w:rsid w:val="0015768D"/>
    <w:rsid w:val="00161E52"/>
    <w:rsid w:val="00163BA3"/>
    <w:rsid w:val="00166B31"/>
    <w:rsid w:val="00167D54"/>
    <w:rsid w:val="00176AB5"/>
    <w:rsid w:val="00180771"/>
    <w:rsid w:val="00183913"/>
    <w:rsid w:val="00190854"/>
    <w:rsid w:val="001923DE"/>
    <w:rsid w:val="001928E7"/>
    <w:rsid w:val="001930A3"/>
    <w:rsid w:val="00196EB8"/>
    <w:rsid w:val="00196F2D"/>
    <w:rsid w:val="001A25F0"/>
    <w:rsid w:val="001A341E"/>
    <w:rsid w:val="001B0EA6"/>
    <w:rsid w:val="001B1CDF"/>
    <w:rsid w:val="001B2EC4"/>
    <w:rsid w:val="001B56F4"/>
    <w:rsid w:val="001C4A59"/>
    <w:rsid w:val="001C5462"/>
    <w:rsid w:val="001D265C"/>
    <w:rsid w:val="001D3062"/>
    <w:rsid w:val="001D3CFB"/>
    <w:rsid w:val="001D559B"/>
    <w:rsid w:val="001D6302"/>
    <w:rsid w:val="001E2C22"/>
    <w:rsid w:val="001E740C"/>
    <w:rsid w:val="001E7DD0"/>
    <w:rsid w:val="001F1BDA"/>
    <w:rsid w:val="001F2ACD"/>
    <w:rsid w:val="001F3E4C"/>
    <w:rsid w:val="001F4123"/>
    <w:rsid w:val="001F6B52"/>
    <w:rsid w:val="0020095E"/>
    <w:rsid w:val="00203001"/>
    <w:rsid w:val="00210BFE"/>
    <w:rsid w:val="00210D30"/>
    <w:rsid w:val="00215240"/>
    <w:rsid w:val="00216573"/>
    <w:rsid w:val="002178E2"/>
    <w:rsid w:val="002204FD"/>
    <w:rsid w:val="00221020"/>
    <w:rsid w:val="00227029"/>
    <w:rsid w:val="002308B5"/>
    <w:rsid w:val="002309D7"/>
    <w:rsid w:val="00233C0B"/>
    <w:rsid w:val="00234A34"/>
    <w:rsid w:val="0024024E"/>
    <w:rsid w:val="002428F1"/>
    <w:rsid w:val="00250314"/>
    <w:rsid w:val="0025255D"/>
    <w:rsid w:val="0025342C"/>
    <w:rsid w:val="00255EE3"/>
    <w:rsid w:val="00256B3D"/>
    <w:rsid w:val="00261675"/>
    <w:rsid w:val="0026743C"/>
    <w:rsid w:val="00270480"/>
    <w:rsid w:val="00272189"/>
    <w:rsid w:val="00272AEC"/>
    <w:rsid w:val="002779AF"/>
    <w:rsid w:val="002806C4"/>
    <w:rsid w:val="002823D8"/>
    <w:rsid w:val="0028531A"/>
    <w:rsid w:val="00285446"/>
    <w:rsid w:val="00290082"/>
    <w:rsid w:val="002940C3"/>
    <w:rsid w:val="00295593"/>
    <w:rsid w:val="002A354F"/>
    <w:rsid w:val="002A386C"/>
    <w:rsid w:val="002A565C"/>
    <w:rsid w:val="002B0595"/>
    <w:rsid w:val="002B09DF"/>
    <w:rsid w:val="002B2ABC"/>
    <w:rsid w:val="002B2D7F"/>
    <w:rsid w:val="002B53AB"/>
    <w:rsid w:val="002B540D"/>
    <w:rsid w:val="002B7A7E"/>
    <w:rsid w:val="002C30BC"/>
    <w:rsid w:val="002C5561"/>
    <w:rsid w:val="002C5965"/>
    <w:rsid w:val="002C5E15"/>
    <w:rsid w:val="002C7A88"/>
    <w:rsid w:val="002C7AB9"/>
    <w:rsid w:val="002D232B"/>
    <w:rsid w:val="002D2759"/>
    <w:rsid w:val="002D516A"/>
    <w:rsid w:val="002D5AF9"/>
    <w:rsid w:val="002D5E00"/>
    <w:rsid w:val="002D6DAC"/>
    <w:rsid w:val="002E261D"/>
    <w:rsid w:val="002E3FAD"/>
    <w:rsid w:val="002E4E16"/>
    <w:rsid w:val="002F3C91"/>
    <w:rsid w:val="002F5908"/>
    <w:rsid w:val="002F6DAC"/>
    <w:rsid w:val="00301E8C"/>
    <w:rsid w:val="00302481"/>
    <w:rsid w:val="0030620A"/>
    <w:rsid w:val="0030678B"/>
    <w:rsid w:val="00307DDD"/>
    <w:rsid w:val="0031186D"/>
    <w:rsid w:val="00312C45"/>
    <w:rsid w:val="003143C9"/>
    <w:rsid w:val="003146E9"/>
    <w:rsid w:val="00314D5D"/>
    <w:rsid w:val="00320009"/>
    <w:rsid w:val="0032424A"/>
    <w:rsid w:val="003245D3"/>
    <w:rsid w:val="00330AA3"/>
    <w:rsid w:val="00331584"/>
    <w:rsid w:val="00331964"/>
    <w:rsid w:val="00334987"/>
    <w:rsid w:val="00340C69"/>
    <w:rsid w:val="00342E34"/>
    <w:rsid w:val="00347B7B"/>
    <w:rsid w:val="003537AC"/>
    <w:rsid w:val="0036535A"/>
    <w:rsid w:val="00371CF1"/>
    <w:rsid w:val="0037222D"/>
    <w:rsid w:val="00373128"/>
    <w:rsid w:val="003750C1"/>
    <w:rsid w:val="00375BF4"/>
    <w:rsid w:val="0038051E"/>
    <w:rsid w:val="00380AF7"/>
    <w:rsid w:val="00381598"/>
    <w:rsid w:val="00394A05"/>
    <w:rsid w:val="00397770"/>
    <w:rsid w:val="00397880"/>
    <w:rsid w:val="003A446A"/>
    <w:rsid w:val="003A7016"/>
    <w:rsid w:val="003B0C08"/>
    <w:rsid w:val="003C17A5"/>
    <w:rsid w:val="003C1843"/>
    <w:rsid w:val="003C31B4"/>
    <w:rsid w:val="003C336B"/>
    <w:rsid w:val="003C3F8E"/>
    <w:rsid w:val="003D1552"/>
    <w:rsid w:val="003E1DB9"/>
    <w:rsid w:val="003E381F"/>
    <w:rsid w:val="003E4046"/>
    <w:rsid w:val="003E66C2"/>
    <w:rsid w:val="003E6B74"/>
    <w:rsid w:val="003F003A"/>
    <w:rsid w:val="003F125B"/>
    <w:rsid w:val="003F22F7"/>
    <w:rsid w:val="003F7B3F"/>
    <w:rsid w:val="004058AD"/>
    <w:rsid w:val="0041078D"/>
    <w:rsid w:val="0041341D"/>
    <w:rsid w:val="0041464A"/>
    <w:rsid w:val="00416F97"/>
    <w:rsid w:val="00425173"/>
    <w:rsid w:val="0043039B"/>
    <w:rsid w:val="0043089A"/>
    <w:rsid w:val="00432ED0"/>
    <w:rsid w:val="00433E1E"/>
    <w:rsid w:val="004344F0"/>
    <w:rsid w:val="00436197"/>
    <w:rsid w:val="00441F69"/>
    <w:rsid w:val="004423FE"/>
    <w:rsid w:val="00445C35"/>
    <w:rsid w:val="00446D47"/>
    <w:rsid w:val="0044795C"/>
    <w:rsid w:val="00451C0D"/>
    <w:rsid w:val="00454B41"/>
    <w:rsid w:val="00455C8D"/>
    <w:rsid w:val="0045663A"/>
    <w:rsid w:val="0046339A"/>
    <w:rsid w:val="0046344E"/>
    <w:rsid w:val="004667E7"/>
    <w:rsid w:val="004672CF"/>
    <w:rsid w:val="00470DEF"/>
    <w:rsid w:val="0047393F"/>
    <w:rsid w:val="00475797"/>
    <w:rsid w:val="00476D0A"/>
    <w:rsid w:val="00483EBF"/>
    <w:rsid w:val="00483F80"/>
    <w:rsid w:val="00491024"/>
    <w:rsid w:val="0049253B"/>
    <w:rsid w:val="004A022F"/>
    <w:rsid w:val="004A140B"/>
    <w:rsid w:val="004A2034"/>
    <w:rsid w:val="004A4B47"/>
    <w:rsid w:val="004A7EDD"/>
    <w:rsid w:val="004B0EC9"/>
    <w:rsid w:val="004B1FE7"/>
    <w:rsid w:val="004B5E48"/>
    <w:rsid w:val="004B7BAA"/>
    <w:rsid w:val="004C2DF7"/>
    <w:rsid w:val="004C4506"/>
    <w:rsid w:val="004C4E0B"/>
    <w:rsid w:val="004D13F3"/>
    <w:rsid w:val="004D497E"/>
    <w:rsid w:val="004D6339"/>
    <w:rsid w:val="004D6A6A"/>
    <w:rsid w:val="004E4086"/>
    <w:rsid w:val="004E4809"/>
    <w:rsid w:val="004E4CC3"/>
    <w:rsid w:val="004E5985"/>
    <w:rsid w:val="004E6352"/>
    <w:rsid w:val="004E6460"/>
    <w:rsid w:val="004E6CF0"/>
    <w:rsid w:val="004E70B8"/>
    <w:rsid w:val="004F09B9"/>
    <w:rsid w:val="004F6B46"/>
    <w:rsid w:val="00501495"/>
    <w:rsid w:val="0050425E"/>
    <w:rsid w:val="00511999"/>
    <w:rsid w:val="005145D6"/>
    <w:rsid w:val="00521EA5"/>
    <w:rsid w:val="005223F9"/>
    <w:rsid w:val="00524F44"/>
    <w:rsid w:val="00525B80"/>
    <w:rsid w:val="00526470"/>
    <w:rsid w:val="0053098F"/>
    <w:rsid w:val="0053368C"/>
    <w:rsid w:val="00536B2E"/>
    <w:rsid w:val="00546D8E"/>
    <w:rsid w:val="00550FCF"/>
    <w:rsid w:val="00553738"/>
    <w:rsid w:val="00553F7E"/>
    <w:rsid w:val="0055496C"/>
    <w:rsid w:val="0056646F"/>
    <w:rsid w:val="00571AE1"/>
    <w:rsid w:val="00572951"/>
    <w:rsid w:val="005813EF"/>
    <w:rsid w:val="005815AA"/>
    <w:rsid w:val="00581B28"/>
    <w:rsid w:val="00583BBE"/>
    <w:rsid w:val="0058428B"/>
    <w:rsid w:val="00584DE6"/>
    <w:rsid w:val="005859C2"/>
    <w:rsid w:val="00592267"/>
    <w:rsid w:val="0059421F"/>
    <w:rsid w:val="005A136D"/>
    <w:rsid w:val="005B0AE2"/>
    <w:rsid w:val="005B1F2C"/>
    <w:rsid w:val="005B5F3C"/>
    <w:rsid w:val="005B7EDC"/>
    <w:rsid w:val="005C0867"/>
    <w:rsid w:val="005C2C14"/>
    <w:rsid w:val="005C41F2"/>
    <w:rsid w:val="005D03D9"/>
    <w:rsid w:val="005D1EE8"/>
    <w:rsid w:val="005D56AE"/>
    <w:rsid w:val="005D666D"/>
    <w:rsid w:val="005D727C"/>
    <w:rsid w:val="005E3A59"/>
    <w:rsid w:val="005E4572"/>
    <w:rsid w:val="005F24CB"/>
    <w:rsid w:val="00600766"/>
    <w:rsid w:val="00604802"/>
    <w:rsid w:val="00604DC3"/>
    <w:rsid w:val="006051F4"/>
    <w:rsid w:val="00615AB0"/>
    <w:rsid w:val="00616247"/>
    <w:rsid w:val="0061778C"/>
    <w:rsid w:val="00621557"/>
    <w:rsid w:val="00623D32"/>
    <w:rsid w:val="00625152"/>
    <w:rsid w:val="00630E0F"/>
    <w:rsid w:val="0063469C"/>
    <w:rsid w:val="00636B90"/>
    <w:rsid w:val="0064589A"/>
    <w:rsid w:val="0064738B"/>
    <w:rsid w:val="006508EA"/>
    <w:rsid w:val="0065173E"/>
    <w:rsid w:val="006525E0"/>
    <w:rsid w:val="0065402A"/>
    <w:rsid w:val="0065457B"/>
    <w:rsid w:val="006576B8"/>
    <w:rsid w:val="00667E86"/>
    <w:rsid w:val="0068392D"/>
    <w:rsid w:val="00685DED"/>
    <w:rsid w:val="00696098"/>
    <w:rsid w:val="00697DB5"/>
    <w:rsid w:val="006A1B33"/>
    <w:rsid w:val="006A492A"/>
    <w:rsid w:val="006A4DB3"/>
    <w:rsid w:val="006A6054"/>
    <w:rsid w:val="006A7F1C"/>
    <w:rsid w:val="006B5C72"/>
    <w:rsid w:val="006B7C5A"/>
    <w:rsid w:val="006C289D"/>
    <w:rsid w:val="006D0310"/>
    <w:rsid w:val="006D2009"/>
    <w:rsid w:val="006D5576"/>
    <w:rsid w:val="006D70C0"/>
    <w:rsid w:val="006E46FD"/>
    <w:rsid w:val="006E766D"/>
    <w:rsid w:val="006E7808"/>
    <w:rsid w:val="006E78DA"/>
    <w:rsid w:val="006F4B29"/>
    <w:rsid w:val="006F6CE9"/>
    <w:rsid w:val="0070517C"/>
    <w:rsid w:val="007056C3"/>
    <w:rsid w:val="00705C9F"/>
    <w:rsid w:val="00716951"/>
    <w:rsid w:val="00720F6B"/>
    <w:rsid w:val="007226DB"/>
    <w:rsid w:val="00730ADA"/>
    <w:rsid w:val="00732C37"/>
    <w:rsid w:val="00735D9E"/>
    <w:rsid w:val="00741FAD"/>
    <w:rsid w:val="00745A09"/>
    <w:rsid w:val="00751EAF"/>
    <w:rsid w:val="00753263"/>
    <w:rsid w:val="00753773"/>
    <w:rsid w:val="00753CED"/>
    <w:rsid w:val="00754CF7"/>
    <w:rsid w:val="007566E5"/>
    <w:rsid w:val="00757B0D"/>
    <w:rsid w:val="00760C3B"/>
    <w:rsid w:val="00761320"/>
    <w:rsid w:val="0076444E"/>
    <w:rsid w:val="007651B1"/>
    <w:rsid w:val="00765C05"/>
    <w:rsid w:val="007666EB"/>
    <w:rsid w:val="00767CE1"/>
    <w:rsid w:val="00770298"/>
    <w:rsid w:val="00771A68"/>
    <w:rsid w:val="00773E9F"/>
    <w:rsid w:val="007744D2"/>
    <w:rsid w:val="007754C5"/>
    <w:rsid w:val="007776B4"/>
    <w:rsid w:val="00784300"/>
    <w:rsid w:val="007845AD"/>
    <w:rsid w:val="00784BD6"/>
    <w:rsid w:val="00786136"/>
    <w:rsid w:val="0079640D"/>
    <w:rsid w:val="007A195E"/>
    <w:rsid w:val="007A6F6B"/>
    <w:rsid w:val="007B05CF"/>
    <w:rsid w:val="007B341A"/>
    <w:rsid w:val="007C212A"/>
    <w:rsid w:val="007C2A7F"/>
    <w:rsid w:val="007D1CB5"/>
    <w:rsid w:val="007D5B3C"/>
    <w:rsid w:val="007E27F5"/>
    <w:rsid w:val="007E486A"/>
    <w:rsid w:val="007E7D21"/>
    <w:rsid w:val="007E7DBD"/>
    <w:rsid w:val="007F482F"/>
    <w:rsid w:val="007F7C94"/>
    <w:rsid w:val="0080398D"/>
    <w:rsid w:val="00805174"/>
    <w:rsid w:val="00806385"/>
    <w:rsid w:val="00807CC5"/>
    <w:rsid w:val="00807ED7"/>
    <w:rsid w:val="00814CC6"/>
    <w:rsid w:val="0082224C"/>
    <w:rsid w:val="00826D53"/>
    <w:rsid w:val="00826F29"/>
    <w:rsid w:val="008273AA"/>
    <w:rsid w:val="00831751"/>
    <w:rsid w:val="00831F44"/>
    <w:rsid w:val="00833369"/>
    <w:rsid w:val="00835B42"/>
    <w:rsid w:val="0084140B"/>
    <w:rsid w:val="008420E9"/>
    <w:rsid w:val="00842A4E"/>
    <w:rsid w:val="008462FA"/>
    <w:rsid w:val="00846D31"/>
    <w:rsid w:val="00847D99"/>
    <w:rsid w:val="0085038E"/>
    <w:rsid w:val="0085230A"/>
    <w:rsid w:val="00852F27"/>
    <w:rsid w:val="00855757"/>
    <w:rsid w:val="00860B9A"/>
    <w:rsid w:val="00860C99"/>
    <w:rsid w:val="0086271D"/>
    <w:rsid w:val="0086420B"/>
    <w:rsid w:val="00864DBF"/>
    <w:rsid w:val="00865AE2"/>
    <w:rsid w:val="008663C8"/>
    <w:rsid w:val="00876074"/>
    <w:rsid w:val="0088163A"/>
    <w:rsid w:val="00886021"/>
    <w:rsid w:val="008909F2"/>
    <w:rsid w:val="00891F92"/>
    <w:rsid w:val="00893376"/>
    <w:rsid w:val="0089601F"/>
    <w:rsid w:val="008970B8"/>
    <w:rsid w:val="008A3E0C"/>
    <w:rsid w:val="008A710B"/>
    <w:rsid w:val="008A7313"/>
    <w:rsid w:val="008A7D91"/>
    <w:rsid w:val="008B7FC7"/>
    <w:rsid w:val="008C37D6"/>
    <w:rsid w:val="008C4337"/>
    <w:rsid w:val="008C4F06"/>
    <w:rsid w:val="008C6F43"/>
    <w:rsid w:val="008D0C90"/>
    <w:rsid w:val="008D78D7"/>
    <w:rsid w:val="008E1E4A"/>
    <w:rsid w:val="008F0615"/>
    <w:rsid w:val="008F103E"/>
    <w:rsid w:val="008F1FDB"/>
    <w:rsid w:val="008F36FB"/>
    <w:rsid w:val="00902EA9"/>
    <w:rsid w:val="0090427F"/>
    <w:rsid w:val="009204D9"/>
    <w:rsid w:val="00920506"/>
    <w:rsid w:val="00923570"/>
    <w:rsid w:val="00931DEB"/>
    <w:rsid w:val="00933957"/>
    <w:rsid w:val="009356FA"/>
    <w:rsid w:val="00942A77"/>
    <w:rsid w:val="0094603B"/>
    <w:rsid w:val="009504A1"/>
    <w:rsid w:val="00950605"/>
    <w:rsid w:val="00952233"/>
    <w:rsid w:val="00954A4C"/>
    <w:rsid w:val="00954D66"/>
    <w:rsid w:val="00956E5D"/>
    <w:rsid w:val="00963F8F"/>
    <w:rsid w:val="00971682"/>
    <w:rsid w:val="00973C62"/>
    <w:rsid w:val="00975D76"/>
    <w:rsid w:val="00975F1C"/>
    <w:rsid w:val="00982E51"/>
    <w:rsid w:val="00986ADE"/>
    <w:rsid w:val="009874B9"/>
    <w:rsid w:val="00993581"/>
    <w:rsid w:val="009A288C"/>
    <w:rsid w:val="009A64C1"/>
    <w:rsid w:val="009B4077"/>
    <w:rsid w:val="009B6697"/>
    <w:rsid w:val="009C2B43"/>
    <w:rsid w:val="009C2EA4"/>
    <w:rsid w:val="009C490B"/>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10ED"/>
    <w:rsid w:val="00A268CE"/>
    <w:rsid w:val="00A30357"/>
    <w:rsid w:val="00A332E8"/>
    <w:rsid w:val="00A35AF5"/>
    <w:rsid w:val="00A35DDF"/>
    <w:rsid w:val="00A36CBA"/>
    <w:rsid w:val="00A37401"/>
    <w:rsid w:val="00A4183B"/>
    <w:rsid w:val="00A432CD"/>
    <w:rsid w:val="00A45741"/>
    <w:rsid w:val="00A463A7"/>
    <w:rsid w:val="00A47EF6"/>
    <w:rsid w:val="00A50291"/>
    <w:rsid w:val="00A530E4"/>
    <w:rsid w:val="00A604CD"/>
    <w:rsid w:val="00A60FE6"/>
    <w:rsid w:val="00A622F5"/>
    <w:rsid w:val="00A638B3"/>
    <w:rsid w:val="00A654BE"/>
    <w:rsid w:val="00A66DD6"/>
    <w:rsid w:val="00A6783D"/>
    <w:rsid w:val="00A75018"/>
    <w:rsid w:val="00A771FD"/>
    <w:rsid w:val="00A80767"/>
    <w:rsid w:val="00A81C90"/>
    <w:rsid w:val="00A84B75"/>
    <w:rsid w:val="00A850AB"/>
    <w:rsid w:val="00A874EF"/>
    <w:rsid w:val="00A91622"/>
    <w:rsid w:val="00A95415"/>
    <w:rsid w:val="00A975AD"/>
    <w:rsid w:val="00AA3C89"/>
    <w:rsid w:val="00AA71EA"/>
    <w:rsid w:val="00AB2807"/>
    <w:rsid w:val="00AB32BD"/>
    <w:rsid w:val="00AB4723"/>
    <w:rsid w:val="00AC4CDB"/>
    <w:rsid w:val="00AC6930"/>
    <w:rsid w:val="00AC70FE"/>
    <w:rsid w:val="00AD3AA3"/>
    <w:rsid w:val="00AD4358"/>
    <w:rsid w:val="00AD5AE7"/>
    <w:rsid w:val="00AE082A"/>
    <w:rsid w:val="00AE55D7"/>
    <w:rsid w:val="00AF61E1"/>
    <w:rsid w:val="00AF638A"/>
    <w:rsid w:val="00B00141"/>
    <w:rsid w:val="00B009AA"/>
    <w:rsid w:val="00B00ECE"/>
    <w:rsid w:val="00B02D82"/>
    <w:rsid w:val="00B030C8"/>
    <w:rsid w:val="00B039C0"/>
    <w:rsid w:val="00B03A09"/>
    <w:rsid w:val="00B03EED"/>
    <w:rsid w:val="00B056E7"/>
    <w:rsid w:val="00B05B71"/>
    <w:rsid w:val="00B10035"/>
    <w:rsid w:val="00B15C76"/>
    <w:rsid w:val="00B165E6"/>
    <w:rsid w:val="00B216F3"/>
    <w:rsid w:val="00B235DB"/>
    <w:rsid w:val="00B31F08"/>
    <w:rsid w:val="00B424D9"/>
    <w:rsid w:val="00B447C0"/>
    <w:rsid w:val="00B52510"/>
    <w:rsid w:val="00B53E53"/>
    <w:rsid w:val="00B548A2"/>
    <w:rsid w:val="00B56934"/>
    <w:rsid w:val="00B62F03"/>
    <w:rsid w:val="00B65288"/>
    <w:rsid w:val="00B660A7"/>
    <w:rsid w:val="00B72444"/>
    <w:rsid w:val="00B75A10"/>
    <w:rsid w:val="00B82F0C"/>
    <w:rsid w:val="00B84459"/>
    <w:rsid w:val="00B937DE"/>
    <w:rsid w:val="00B93B62"/>
    <w:rsid w:val="00B94C4B"/>
    <w:rsid w:val="00B953D1"/>
    <w:rsid w:val="00B9584E"/>
    <w:rsid w:val="00B96D93"/>
    <w:rsid w:val="00BA30D0"/>
    <w:rsid w:val="00BA4856"/>
    <w:rsid w:val="00BA61C4"/>
    <w:rsid w:val="00BB0D32"/>
    <w:rsid w:val="00BB5016"/>
    <w:rsid w:val="00BC133C"/>
    <w:rsid w:val="00BC1FB2"/>
    <w:rsid w:val="00BC27DC"/>
    <w:rsid w:val="00BC464C"/>
    <w:rsid w:val="00BC5F2F"/>
    <w:rsid w:val="00BC76B5"/>
    <w:rsid w:val="00BD5420"/>
    <w:rsid w:val="00BD73E9"/>
    <w:rsid w:val="00BF0C3C"/>
    <w:rsid w:val="00BF5191"/>
    <w:rsid w:val="00C01CEE"/>
    <w:rsid w:val="00C02CE5"/>
    <w:rsid w:val="00C04BD2"/>
    <w:rsid w:val="00C10DC8"/>
    <w:rsid w:val="00C10E33"/>
    <w:rsid w:val="00C126AA"/>
    <w:rsid w:val="00C13098"/>
    <w:rsid w:val="00C13EEC"/>
    <w:rsid w:val="00C14689"/>
    <w:rsid w:val="00C1567C"/>
    <w:rsid w:val="00C156A4"/>
    <w:rsid w:val="00C1669B"/>
    <w:rsid w:val="00C20FAA"/>
    <w:rsid w:val="00C23509"/>
    <w:rsid w:val="00C2459D"/>
    <w:rsid w:val="00C24866"/>
    <w:rsid w:val="00C26CA3"/>
    <w:rsid w:val="00C2755A"/>
    <w:rsid w:val="00C316F1"/>
    <w:rsid w:val="00C37196"/>
    <w:rsid w:val="00C377CC"/>
    <w:rsid w:val="00C42C95"/>
    <w:rsid w:val="00C4470F"/>
    <w:rsid w:val="00C455B6"/>
    <w:rsid w:val="00C45CED"/>
    <w:rsid w:val="00C46446"/>
    <w:rsid w:val="00C50727"/>
    <w:rsid w:val="00C52544"/>
    <w:rsid w:val="00C55E5B"/>
    <w:rsid w:val="00C62739"/>
    <w:rsid w:val="00C645D1"/>
    <w:rsid w:val="00C673F1"/>
    <w:rsid w:val="00C720A4"/>
    <w:rsid w:val="00C74F59"/>
    <w:rsid w:val="00C7611C"/>
    <w:rsid w:val="00C77D08"/>
    <w:rsid w:val="00C80F80"/>
    <w:rsid w:val="00C812BB"/>
    <w:rsid w:val="00C824DD"/>
    <w:rsid w:val="00C94097"/>
    <w:rsid w:val="00C97FC9"/>
    <w:rsid w:val="00CA1E9E"/>
    <w:rsid w:val="00CA4269"/>
    <w:rsid w:val="00CA48CA"/>
    <w:rsid w:val="00CA7330"/>
    <w:rsid w:val="00CB1C84"/>
    <w:rsid w:val="00CB3A28"/>
    <w:rsid w:val="00CB50AF"/>
    <w:rsid w:val="00CB5363"/>
    <w:rsid w:val="00CB64F0"/>
    <w:rsid w:val="00CC0B16"/>
    <w:rsid w:val="00CC2909"/>
    <w:rsid w:val="00CC2E3C"/>
    <w:rsid w:val="00CC47FA"/>
    <w:rsid w:val="00CD0549"/>
    <w:rsid w:val="00CE62DD"/>
    <w:rsid w:val="00CE6B3C"/>
    <w:rsid w:val="00CF406D"/>
    <w:rsid w:val="00D03697"/>
    <w:rsid w:val="00D05CCC"/>
    <w:rsid w:val="00D05E6F"/>
    <w:rsid w:val="00D16766"/>
    <w:rsid w:val="00D20296"/>
    <w:rsid w:val="00D21DE2"/>
    <w:rsid w:val="00D2231A"/>
    <w:rsid w:val="00D276BD"/>
    <w:rsid w:val="00D27929"/>
    <w:rsid w:val="00D33442"/>
    <w:rsid w:val="00D36B73"/>
    <w:rsid w:val="00D419C6"/>
    <w:rsid w:val="00D44BAD"/>
    <w:rsid w:val="00D45B55"/>
    <w:rsid w:val="00D4785A"/>
    <w:rsid w:val="00D52E43"/>
    <w:rsid w:val="00D6063A"/>
    <w:rsid w:val="00D640EF"/>
    <w:rsid w:val="00D664D7"/>
    <w:rsid w:val="00D67E1E"/>
    <w:rsid w:val="00D7097B"/>
    <w:rsid w:val="00D7197D"/>
    <w:rsid w:val="00D72BC4"/>
    <w:rsid w:val="00D7565B"/>
    <w:rsid w:val="00D815FC"/>
    <w:rsid w:val="00D84885"/>
    <w:rsid w:val="00D84FA0"/>
    <w:rsid w:val="00D8517B"/>
    <w:rsid w:val="00D91DFA"/>
    <w:rsid w:val="00D948E8"/>
    <w:rsid w:val="00DA0C2D"/>
    <w:rsid w:val="00DA159A"/>
    <w:rsid w:val="00DB05B9"/>
    <w:rsid w:val="00DB0A64"/>
    <w:rsid w:val="00DB1AB2"/>
    <w:rsid w:val="00DC129E"/>
    <w:rsid w:val="00DC17C2"/>
    <w:rsid w:val="00DC1FC2"/>
    <w:rsid w:val="00DC4FDF"/>
    <w:rsid w:val="00DC66F0"/>
    <w:rsid w:val="00DC681F"/>
    <w:rsid w:val="00DD3105"/>
    <w:rsid w:val="00DD3A65"/>
    <w:rsid w:val="00DD62C6"/>
    <w:rsid w:val="00DE22E5"/>
    <w:rsid w:val="00DE3B92"/>
    <w:rsid w:val="00DE48B4"/>
    <w:rsid w:val="00DE5ACA"/>
    <w:rsid w:val="00DE7137"/>
    <w:rsid w:val="00DF0F3A"/>
    <w:rsid w:val="00DF18E4"/>
    <w:rsid w:val="00E00498"/>
    <w:rsid w:val="00E00B8A"/>
    <w:rsid w:val="00E046D2"/>
    <w:rsid w:val="00E1464C"/>
    <w:rsid w:val="00E14ADB"/>
    <w:rsid w:val="00E22F78"/>
    <w:rsid w:val="00E2425D"/>
    <w:rsid w:val="00E24F87"/>
    <w:rsid w:val="00E2617A"/>
    <w:rsid w:val="00E273FB"/>
    <w:rsid w:val="00E31CD4"/>
    <w:rsid w:val="00E36AE3"/>
    <w:rsid w:val="00E4697A"/>
    <w:rsid w:val="00E4760B"/>
    <w:rsid w:val="00E538E6"/>
    <w:rsid w:val="00E56696"/>
    <w:rsid w:val="00E65D4D"/>
    <w:rsid w:val="00E73270"/>
    <w:rsid w:val="00E74332"/>
    <w:rsid w:val="00E768A9"/>
    <w:rsid w:val="00E77399"/>
    <w:rsid w:val="00E802A2"/>
    <w:rsid w:val="00E81815"/>
    <w:rsid w:val="00E82D9F"/>
    <w:rsid w:val="00E8410F"/>
    <w:rsid w:val="00E85866"/>
    <w:rsid w:val="00E85C0B"/>
    <w:rsid w:val="00EA7089"/>
    <w:rsid w:val="00EB0ADE"/>
    <w:rsid w:val="00EB13D7"/>
    <w:rsid w:val="00EB1A7D"/>
    <w:rsid w:val="00EB1E83"/>
    <w:rsid w:val="00ED132D"/>
    <w:rsid w:val="00ED22CB"/>
    <w:rsid w:val="00ED4BB1"/>
    <w:rsid w:val="00ED67AF"/>
    <w:rsid w:val="00ED74CF"/>
    <w:rsid w:val="00EE11F0"/>
    <w:rsid w:val="00EE128C"/>
    <w:rsid w:val="00EE3917"/>
    <w:rsid w:val="00EE4C48"/>
    <w:rsid w:val="00EE5D2E"/>
    <w:rsid w:val="00EE7E6F"/>
    <w:rsid w:val="00EF0F44"/>
    <w:rsid w:val="00EF66D9"/>
    <w:rsid w:val="00EF68E3"/>
    <w:rsid w:val="00EF6BA5"/>
    <w:rsid w:val="00EF780D"/>
    <w:rsid w:val="00EF7A98"/>
    <w:rsid w:val="00F0267E"/>
    <w:rsid w:val="00F071B2"/>
    <w:rsid w:val="00F11B47"/>
    <w:rsid w:val="00F2412D"/>
    <w:rsid w:val="00F25D8D"/>
    <w:rsid w:val="00F3069C"/>
    <w:rsid w:val="00F30D75"/>
    <w:rsid w:val="00F3603E"/>
    <w:rsid w:val="00F40EBA"/>
    <w:rsid w:val="00F44CCB"/>
    <w:rsid w:val="00F474C9"/>
    <w:rsid w:val="00F5126B"/>
    <w:rsid w:val="00F54EA3"/>
    <w:rsid w:val="00F602D7"/>
    <w:rsid w:val="00F61675"/>
    <w:rsid w:val="00F6686B"/>
    <w:rsid w:val="00F67F74"/>
    <w:rsid w:val="00F712B3"/>
    <w:rsid w:val="00F71E9F"/>
    <w:rsid w:val="00F73DE3"/>
    <w:rsid w:val="00F744BF"/>
    <w:rsid w:val="00F7632C"/>
    <w:rsid w:val="00F77219"/>
    <w:rsid w:val="00F84DD2"/>
    <w:rsid w:val="00F87BA4"/>
    <w:rsid w:val="00F95439"/>
    <w:rsid w:val="00FA7416"/>
    <w:rsid w:val="00FA7A91"/>
    <w:rsid w:val="00FB0872"/>
    <w:rsid w:val="00FB3A89"/>
    <w:rsid w:val="00FB54CC"/>
    <w:rsid w:val="00FC2CB0"/>
    <w:rsid w:val="00FD1A37"/>
    <w:rsid w:val="00FD4E5B"/>
    <w:rsid w:val="00FD6528"/>
    <w:rsid w:val="00FE1612"/>
    <w:rsid w:val="00FE1B1D"/>
    <w:rsid w:val="00FE4EE0"/>
    <w:rsid w:val="00FF0F9A"/>
    <w:rsid w:val="00FF582E"/>
    <w:rsid w:val="00FF6C39"/>
    <w:rsid w:val="00FF7471"/>
    <w:rsid w:val="0DEE60C8"/>
    <w:rsid w:val="11940504"/>
    <w:rsid w:val="411D281D"/>
    <w:rsid w:val="578C3E8C"/>
    <w:rsid w:val="7ECA266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CB87F6"/>
  <w15:docId w15:val="{BE9DEE51-ED82-4E44-85C0-353B092C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9" w:unhideWhenUsed="1" w:qFormat="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qFormat="1"/>
    <w:lsdException w:name="envelope return" w:semiHidden="1" w:unhideWhenUsed="1" w:qFormat="1"/>
    <w:lsdException w:name="footnote reference" w:semiHidden="1" w:uiPriority="0" w:unhideWhenUsed="1"/>
    <w:lsdException w:name="annotation reference" w:semiHidden="1" w:uiPriority="0" w:unhideWhenUsed="1" w:qFormat="1"/>
    <w:lsdException w:name="line number" w:semiHidden="1" w:unhideWhenUsed="1" w:qFormat="1"/>
    <w:lsdException w:name="page number" w:semiHidden="1" w:unhideWhenUsed="1" w:qFormat="1"/>
    <w:lsdException w:name="endnote reference" w:semiHidden="1" w:uiPriority="0" w:unhideWhenUsed="1"/>
    <w:lsdException w:name="endnote text" w:uiPriority="0"/>
    <w:lsdException w:name="table of authorities" w:semiHidden="1" w:uiPriority="0" w:unhideWhenUsed="1"/>
    <w:lsdException w:name="macro" w:semiHidden="1" w:uiPriority="0" w:unhideWhenUsed="1"/>
    <w:lsdException w:name="toa heading" w:uiPriority="0"/>
    <w:lsdException w:name="List" w:uiPriority="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iPriority="1" w:unhideWhenUsed="1" w:qFormat="1"/>
    <w:lsdException w:name="List Number 3" w:semiHidden="1" w:uiPriority="1" w:unhideWhenUsed="1" w:qFormat="1"/>
    <w:lsdException w:name="List Number 4" w:semiHidden="1" w:uiPriority="1" w:unhideWhenUsed="1" w:qFormat="1"/>
    <w:lsdException w:name="List Number 5" w:semiHidden="1" w:unhideWhenUsed="1" w:qFormat="1"/>
    <w:lsdException w:name="Title" w:uiPriority="0" w:qFormat="1"/>
    <w:lsdException w:name="Closing" w:semiHidden="1" w:unhideWhenUsed="1" w:qFormat="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qFormat="1"/>
    <w:lsdException w:name="List Continue 2" w:uiPriority="1" w:qFormat="1"/>
    <w:lsdException w:name="List Continue 3" w:uiPriority="1" w:qFormat="1"/>
    <w:lsdException w:name="List Continue 4" w:uiPriority="1" w:qFormat="1"/>
    <w:lsdException w:name="List Continue 5" w:semiHidden="1" w:unhideWhenUsed="1" w:qFormat="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 w:unhideWhenUsed="1" w:qFormat="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qFormat="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iPriority="0" w:unhideWhenUsed="1"/>
    <w:lsdException w:name="HTML Address" w:semiHidden="1" w:unhideWhenUsed="1" w:qFormat="1"/>
    <w:lsdException w:name="HTML Cite" w:semiHidden="1" w:uiPriority="0" w:unhideWhenUsed="1"/>
    <w:lsdException w:name="HTML Code" w:semiHidden="1" w:unhideWhenUsed="1" w:qFormat="1"/>
    <w:lsdException w:name="HTML Definition" w:semiHidden="1" w:uiPriority="0" w:unhideWhenUsed="1"/>
    <w:lsdException w:name="HTML Keyboard" w:semiHidden="1" w:uiPriority="0" w:unhideWhenUsed="1"/>
    <w:lsdException w:name="HTML Preformatted" w:semiHidden="1"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iPriority="0" w:unhideWhenUsed="1" w:qFormat="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1" w:qFormat="1"/>
    <w:lsdException w:name="Bibliography" w:uiPriority="0"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uiPriority w:val="9"/>
    <w:qFormat/>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rsid w:val="009F3E3D"/>
    <w:rPr>
      <w:color w:val="0000FF"/>
      <w:u w:val="none"/>
    </w:rPr>
  </w:style>
  <w:style w:type="character" w:styleId="PageNumber">
    <w:name w:val="page number"/>
    <w:basedOn w:val="DefaultParagraphFont"/>
    <w:uiPriority w:val="99"/>
    <w:qForma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1"/>
    <w:qFormat/>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qForma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uiPriority w:val="1"/>
    <w:rsid w:val="00415F4C"/>
    <w:pPr>
      <w:jc w:val="center"/>
    </w:pPr>
  </w:style>
  <w:style w:type="paragraph" w:styleId="FootnoteText">
    <w:name w:val="footnote text"/>
    <w:basedOn w:val="Normal"/>
    <w:link w:val="FootnoteTextChar"/>
    <w:uiPriority w:val="9"/>
    <w:qFormat/>
    <w:rsid w:val="00BD5420"/>
    <w:pPr>
      <w:spacing w:before="60"/>
      <w:ind w:left="142" w:hanging="142"/>
      <w:jc w:val="left"/>
    </w:pPr>
    <w:rPr>
      <w:sz w:val="18"/>
      <w:szCs w:val="18"/>
    </w:rPr>
  </w:style>
  <w:style w:type="character" w:styleId="CommentReference">
    <w:name w:val="annotation reference"/>
    <w:basedOn w:val="DefaultParagraphFont"/>
    <w:qFormat/>
    <w:rsid w:val="00DD35CC"/>
    <w:rPr>
      <w:sz w:val="16"/>
      <w:szCs w:val="16"/>
    </w:rPr>
  </w:style>
  <w:style w:type="paragraph" w:styleId="CommentText">
    <w:name w:val="annotation text"/>
    <w:basedOn w:val="Normal"/>
    <w:link w:val="CommentTextChar"/>
    <w:qFormat/>
    <w:rsid w:val="00DD35CC"/>
  </w:style>
  <w:style w:type="paragraph" w:styleId="CommentSubject">
    <w:name w:val="annotation subject"/>
    <w:basedOn w:val="CommentText"/>
    <w:next w:val="CommentText"/>
    <w:link w:val="CommentSubjectChar"/>
    <w:qFormat/>
    <w:rsid w:val="00DD35CC"/>
    <w:rPr>
      <w:b/>
      <w:bCs/>
    </w:rPr>
  </w:style>
  <w:style w:type="paragraph" w:customStyle="1" w:styleId="ECBox">
    <w:name w:val="EC_Box"/>
    <w:basedOn w:val="WMOBodyText"/>
    <w:next w:val="WMOBodyText"/>
    <w:uiPriority w:val="1"/>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uiPriority w:val="1"/>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uiPriority w:val="1"/>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qFormat/>
    <w:rsid w:val="0028778B"/>
    <w:rPr>
      <w:color w:val="808080"/>
      <w:sz w:val="20"/>
    </w:rPr>
  </w:style>
  <w:style w:type="character" w:customStyle="1" w:styleId="Heading4Char">
    <w:name w:val="Heading 4 Char"/>
    <w:basedOn w:val="DefaultParagraphFont"/>
    <w:link w:val="Heading4"/>
    <w:uiPriority w:val="9"/>
    <w:qFormat/>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qFormat/>
    <w:rsid w:val="006F4B29"/>
    <w:rPr>
      <w:rFonts w:ascii="Verdana" w:eastAsia="SimSun" w:hAnsi="Verdana" w:cs="Arial"/>
      <w:b/>
      <w:bCs/>
      <w:sz w:val="24"/>
      <w:szCs w:val="24"/>
      <w:lang w:val="en-GB" w:eastAsia="zh-CN"/>
    </w:rPr>
  </w:style>
  <w:style w:type="character" w:styleId="PlaceholderText">
    <w:name w:val="Placeholder Text"/>
    <w:basedOn w:val="DefaultParagraphFont"/>
    <w:uiPriority w:val="99"/>
    <w:qForma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uiPriority w:val="1"/>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qFormat/>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styleId="NormalWeb">
    <w:name w:val="Normal (Web)"/>
    <w:basedOn w:val="Normal"/>
    <w:uiPriority w:val="99"/>
    <w:unhideWhenUsed/>
    <w:qFormat/>
    <w:rsid w:val="002B53AB"/>
    <w:pPr>
      <w:tabs>
        <w:tab w:val="clear" w:pos="1134"/>
      </w:tabs>
      <w:spacing w:before="100" w:beforeAutospacing="1" w:after="100" w:afterAutospacing="1"/>
      <w:jc w:val="left"/>
    </w:pPr>
    <w:rPr>
      <w:rFonts w:ascii="Times New Roman" w:eastAsia="Times New Roman" w:hAnsi="Times New Roman" w:cs="Times New Roman"/>
      <w:sz w:val="24"/>
      <w:szCs w:val="24"/>
      <w:lang w:eastAsia="zh-CN"/>
    </w:rPr>
  </w:style>
  <w:style w:type="paragraph" w:customStyle="1" w:styleId="ChapterheadWMO">
    <w:name w:val="Chapter head (WMO)"/>
    <w:link w:val="ChapterheadWMOChar"/>
    <w:qFormat/>
    <w:rsid w:val="002178E2"/>
    <w:pPr>
      <w:keepNext/>
      <w:spacing w:after="560" w:line="280" w:lineRule="exact"/>
      <w:outlineLvl w:val="2"/>
    </w:pPr>
    <w:rPr>
      <w:rFonts w:ascii="Verdana" w:eastAsia="Arial" w:hAnsi="Verdana" w:cs="Arial"/>
      <w:b/>
      <w:caps/>
      <w:color w:val="000000" w:themeColor="text1"/>
      <w:sz w:val="24"/>
      <w:szCs w:val="22"/>
      <w:lang w:val="en-GB" w:eastAsia="en-US"/>
    </w:rPr>
  </w:style>
  <w:style w:type="character" w:customStyle="1" w:styleId="ChapterheadWMOChar">
    <w:name w:val="Chapter head (WMO) Char"/>
    <w:basedOn w:val="DefaultParagraphFont"/>
    <w:link w:val="ChapterheadWMO"/>
    <w:rsid w:val="002178E2"/>
    <w:rPr>
      <w:rFonts w:ascii="Verdana" w:eastAsia="Arial" w:hAnsi="Verdana" w:cs="Arial"/>
      <w:b/>
      <w:caps/>
      <w:color w:val="000000" w:themeColor="text1"/>
      <w:sz w:val="24"/>
      <w:szCs w:val="22"/>
      <w:lang w:val="en-GB" w:eastAsia="en-US"/>
    </w:rPr>
  </w:style>
  <w:style w:type="paragraph" w:customStyle="1" w:styleId="Bodytext1">
    <w:name w:val="Body_text"/>
    <w:basedOn w:val="Normal"/>
    <w:link w:val="BodytextChar1"/>
    <w:qFormat/>
    <w:rsid w:val="00AE082A"/>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character" w:customStyle="1" w:styleId="BodytextChar1">
    <w:name w:val="Body_text Char"/>
    <w:basedOn w:val="DefaultParagraphFont"/>
    <w:link w:val="Bodytext1"/>
    <w:qFormat/>
    <w:rsid w:val="00AE082A"/>
    <w:rPr>
      <w:rFonts w:ascii="Verdana" w:eastAsiaTheme="minorHAnsi" w:hAnsi="Verdana" w:cstheme="majorBidi"/>
      <w:color w:val="000000" w:themeColor="text1"/>
      <w:szCs w:val="22"/>
      <w:lang w:val="fr-FR"/>
    </w:rPr>
  </w:style>
  <w:style w:type="character" w:customStyle="1" w:styleId="Italic">
    <w:name w:val="Italic"/>
    <w:basedOn w:val="DefaultParagraphFont"/>
    <w:qFormat/>
    <w:rsid w:val="00AE082A"/>
    <w:rPr>
      <w:i/>
    </w:rPr>
  </w:style>
  <w:style w:type="character" w:customStyle="1" w:styleId="HyperlinkItalic">
    <w:name w:val="Hyperlink Italic"/>
    <w:rsid w:val="00AE082A"/>
    <w:rPr>
      <w:i/>
      <w:color w:val="0000FF"/>
    </w:rPr>
  </w:style>
  <w:style w:type="paragraph" w:customStyle="1" w:styleId="Note">
    <w:name w:val="Note"/>
    <w:link w:val="NoteChar"/>
    <w:qFormat/>
    <w:rsid w:val="000A4070"/>
    <w:pPr>
      <w:tabs>
        <w:tab w:val="left" w:pos="720"/>
      </w:tabs>
      <w:spacing w:after="240" w:line="200" w:lineRule="exact"/>
    </w:pPr>
    <w:rPr>
      <w:rFonts w:ascii="Verdana" w:eastAsia="Arial" w:hAnsi="Verdana" w:cs="Arial"/>
      <w:color w:val="000000" w:themeColor="text1"/>
      <w:sz w:val="16"/>
      <w:szCs w:val="22"/>
      <w:lang w:val="en-GB" w:eastAsia="en-US"/>
    </w:rPr>
  </w:style>
  <w:style w:type="character" w:customStyle="1" w:styleId="NoteChar">
    <w:name w:val="Note Char"/>
    <w:link w:val="Note"/>
    <w:locked/>
    <w:rsid w:val="000A4070"/>
    <w:rPr>
      <w:rFonts w:ascii="Verdana" w:eastAsia="Arial" w:hAnsi="Verdana" w:cs="Arial"/>
      <w:color w:val="000000" w:themeColor="text1"/>
      <w:sz w:val="16"/>
      <w:szCs w:val="22"/>
      <w:lang w:val="en-GB" w:eastAsia="en-US"/>
    </w:rPr>
  </w:style>
  <w:style w:type="paragraph" w:customStyle="1" w:styleId="Keepnextbodytext">
    <w:name w:val="Keep_next_body_text"/>
    <w:basedOn w:val="Normal"/>
    <w:rsid w:val="00BD73E9"/>
    <w:pPr>
      <w:keepNext/>
      <w:tabs>
        <w:tab w:val="clear" w:pos="1134"/>
        <w:tab w:val="left" w:pos="1120"/>
      </w:tabs>
      <w:spacing w:after="60" w:line="240" w:lineRule="exact"/>
      <w:jc w:val="left"/>
    </w:pPr>
    <w:rPr>
      <w:rFonts w:eastAsiaTheme="minorHAnsi" w:cstheme="majorBidi"/>
      <w:color w:val="000000" w:themeColor="text1"/>
      <w:szCs w:val="22"/>
      <w:lang w:val="fr-FR" w:eastAsia="zh-TW"/>
    </w:rPr>
  </w:style>
  <w:style w:type="paragraph" w:customStyle="1" w:styleId="Heading1WMO">
    <w:name w:val="Heading_1 (WMO)"/>
    <w:link w:val="Heading1WMOChar"/>
    <w:qFormat/>
    <w:rsid w:val="00E65D4D"/>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character" w:customStyle="1" w:styleId="Heading1WMOChar">
    <w:name w:val="Heading_1 (WMO) Char"/>
    <w:basedOn w:val="DefaultParagraphFont"/>
    <w:link w:val="Heading1WMO"/>
    <w:rsid w:val="00E65D4D"/>
    <w:rPr>
      <w:rFonts w:ascii="Verdana" w:eastAsiaTheme="minorHAnsi" w:hAnsi="Verdana" w:cstheme="majorBidi"/>
      <w:b/>
      <w:bCs/>
      <w:caps/>
      <w:color w:val="000000" w:themeColor="text1"/>
      <w:lang w:val="en-GB"/>
    </w:rPr>
  </w:style>
  <w:style w:type="character" w:customStyle="1" w:styleId="Heading2wmoChar">
    <w:name w:val="Heading_2 (wmo) Char"/>
    <w:basedOn w:val="DefaultParagraphFont"/>
    <w:link w:val="Heading2wmo"/>
    <w:uiPriority w:val="9"/>
    <w:qFormat/>
    <w:locked/>
    <w:rsid w:val="00ED132D"/>
    <w:rPr>
      <w:rFonts w:ascii="Verdana" w:eastAsia="Arial" w:hAnsi="Verdana" w:cs="Arial"/>
      <w:b/>
      <w:bCs/>
      <w:color w:val="000000" w:themeColor="text1"/>
      <w:lang w:val="en-GB" w:eastAsia="en-US"/>
    </w:rPr>
  </w:style>
  <w:style w:type="paragraph" w:customStyle="1" w:styleId="Heading2wmo">
    <w:name w:val="Heading_2 (wmo)"/>
    <w:link w:val="Heading2wmoChar"/>
    <w:uiPriority w:val="9"/>
    <w:qFormat/>
    <w:rsid w:val="00ED132D"/>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Bodytextsemibold">
    <w:name w:val="Body text semibold"/>
    <w:basedOn w:val="Normal"/>
    <w:rsid w:val="00E81815"/>
    <w:pPr>
      <w:tabs>
        <w:tab w:val="clear" w:pos="1134"/>
        <w:tab w:val="left" w:pos="1120"/>
      </w:tabs>
      <w:spacing w:after="240"/>
      <w:jc w:val="left"/>
    </w:pPr>
    <w:rPr>
      <w:rFonts w:eastAsiaTheme="minorHAnsi" w:cstheme="majorBidi"/>
      <w:b/>
      <w:color w:val="7F7F7F" w:themeColor="text1" w:themeTint="80"/>
      <w:lang w:val="fr-FR" w:eastAsia="zh-TW"/>
    </w:rPr>
  </w:style>
  <w:style w:type="character" w:customStyle="1" w:styleId="Semibolditalic">
    <w:name w:val="Semi bold italic"/>
    <w:qFormat/>
    <w:rsid w:val="00040EA6"/>
    <w:rPr>
      <w:b/>
      <w:i/>
      <w:color w:val="7F7F7F" w:themeColor="text1" w:themeTint="80"/>
    </w:rPr>
  </w:style>
  <w:style w:type="paragraph" w:styleId="MessageHeader">
    <w:name w:val="Message Header"/>
    <w:aliases w:val="Message Header (Anna)"/>
    <w:basedOn w:val="Normal"/>
    <w:link w:val="MessageHeaderChar"/>
    <w:unhideWhenUsed/>
    <w:qFormat/>
    <w:rsid w:val="0044795C"/>
    <w:pPr>
      <w:pBdr>
        <w:top w:val="single" w:sz="6" w:space="1" w:color="000000"/>
        <w:left w:val="single" w:sz="6" w:space="1" w:color="000000"/>
        <w:bottom w:val="single" w:sz="6" w:space="1" w:color="000000"/>
        <w:right w:val="single" w:sz="6" w:space="1" w:color="000000"/>
      </w:pBdr>
      <w:shd w:val="pct20" w:color="auto" w:fill="auto"/>
      <w:tabs>
        <w:tab w:val="clear" w:pos="1134"/>
      </w:tabs>
      <w:spacing w:before="240" w:after="240" w:line="240" w:lineRule="atLeast"/>
      <w:ind w:left="1134" w:hanging="1134"/>
      <w:jc w:val="left"/>
    </w:pPr>
    <w:rPr>
      <w:rFonts w:ascii="Consolas" w:eastAsia="MS Mincho" w:hAnsi="Consolas" w:cs="Times New Roman"/>
      <w:color w:val="000000" w:themeColor="text1"/>
      <w:lang w:val="fr-FR" w:eastAsia="ja-JP"/>
    </w:rPr>
  </w:style>
  <w:style w:type="character" w:customStyle="1" w:styleId="MessageHeaderChar">
    <w:name w:val="Message Header Char"/>
    <w:aliases w:val="Message Header (Anna) Char"/>
    <w:basedOn w:val="DefaultParagraphFont"/>
    <w:link w:val="MessageHeader"/>
    <w:qFormat/>
    <w:rsid w:val="0044795C"/>
    <w:rPr>
      <w:rFonts w:ascii="Consolas" w:hAnsi="Consolas"/>
      <w:color w:val="000000" w:themeColor="text1"/>
      <w:shd w:val="pct20" w:color="auto" w:fill="auto"/>
      <w:lang w:val="fr-FR" w:eastAsia="ja-JP"/>
    </w:rPr>
  </w:style>
  <w:style w:type="paragraph" w:customStyle="1" w:styleId="FirstParagraph">
    <w:name w:val="First Paragraph"/>
    <w:basedOn w:val="BodyText0"/>
    <w:next w:val="BodyText0"/>
    <w:qFormat/>
    <w:rsid w:val="0044795C"/>
    <w:pPr>
      <w:tabs>
        <w:tab w:val="clear" w:pos="1140"/>
      </w:tabs>
      <w:spacing w:before="180" w:after="180"/>
      <w:jc w:val="left"/>
    </w:pPr>
    <w:rPr>
      <w:rFonts w:asciiTheme="minorHAnsi" w:eastAsiaTheme="minorHAnsi" w:hAnsiTheme="minorHAnsi" w:cstheme="minorBidi"/>
      <w:b w:val="0"/>
      <w:bCs w:val="0"/>
      <w:lang w:val="en-US" w:eastAsia="en-US"/>
    </w:rPr>
  </w:style>
  <w:style w:type="paragraph" w:customStyle="1" w:styleId="Compact">
    <w:name w:val="Compact"/>
    <w:basedOn w:val="BodyText0"/>
    <w:qFormat/>
    <w:rsid w:val="0044795C"/>
    <w:pPr>
      <w:tabs>
        <w:tab w:val="clear" w:pos="1140"/>
      </w:tabs>
      <w:spacing w:before="36" w:after="36"/>
      <w:jc w:val="left"/>
    </w:pPr>
    <w:rPr>
      <w:rFonts w:asciiTheme="minorHAnsi" w:eastAsiaTheme="minorHAnsi" w:hAnsiTheme="minorHAnsi" w:cstheme="minorBidi"/>
      <w:b w:val="0"/>
      <w:bCs w:val="0"/>
      <w:lang w:val="en-US" w:eastAsia="en-US"/>
    </w:rPr>
  </w:style>
  <w:style w:type="table" w:customStyle="1" w:styleId="Table">
    <w:name w:val="Table"/>
    <w:semiHidden/>
    <w:unhideWhenUsed/>
    <w:qFormat/>
    <w:rsid w:val="0044795C"/>
    <w:pPr>
      <w:spacing w:after="200"/>
    </w:pPr>
    <w:rPr>
      <w:rFonts w:asciiTheme="minorHAnsi" w:eastAsiaTheme="minorHAnsi" w:hAnsiTheme="minorHAnsi" w:cstheme="minorBidi"/>
      <w:sz w:val="24"/>
      <w:szCs w:val="24"/>
      <w:lang w:val="en-CH"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44795C"/>
  </w:style>
  <w:style w:type="character" w:customStyle="1" w:styleId="VerbatimChar">
    <w:name w:val="Verbatim Char"/>
    <w:basedOn w:val="DefaultParagraphFont"/>
    <w:link w:val="SourceCode"/>
    <w:rsid w:val="0044795C"/>
    <w:rPr>
      <w:rFonts w:ascii="Consolas" w:hAnsi="Consolas"/>
      <w:b/>
      <w:color w:val="000000" w:themeColor="text1"/>
      <w:sz w:val="22"/>
      <w:lang w:val="fr-FR" w:eastAsia="ja-JP"/>
    </w:rPr>
  </w:style>
  <w:style w:type="paragraph" w:customStyle="1" w:styleId="SourceCode">
    <w:name w:val="Source Code"/>
    <w:basedOn w:val="Normal"/>
    <w:link w:val="VerbatimChar"/>
    <w:rsid w:val="0044795C"/>
    <w:pPr>
      <w:tabs>
        <w:tab w:val="clear" w:pos="1134"/>
      </w:tabs>
      <w:wordWrap w:val="0"/>
      <w:spacing w:after="200"/>
      <w:jc w:val="left"/>
    </w:pPr>
    <w:rPr>
      <w:rFonts w:ascii="Consolas" w:eastAsia="MS Mincho" w:hAnsi="Consolas" w:cs="Times New Roman"/>
      <w:b/>
      <w:color w:val="000000" w:themeColor="text1"/>
      <w:sz w:val="22"/>
      <w:lang w:val="fr-FR" w:eastAsia="ja-JP"/>
    </w:rPr>
  </w:style>
  <w:style w:type="table" w:styleId="TableGridLight">
    <w:name w:val="Grid Table Light"/>
    <w:basedOn w:val="TableNormal"/>
    <w:rsid w:val="0044795C"/>
    <w:rPr>
      <w:rFonts w:asciiTheme="minorHAnsi" w:eastAsiaTheme="minorHAnsi" w:hAnsiTheme="minorHAnsi" w:cstheme="minorBidi"/>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link w:val="CaptionChar"/>
    <w:unhideWhenUsed/>
    <w:qFormat/>
    <w:rsid w:val="0044795C"/>
    <w:pPr>
      <w:spacing w:after="200"/>
    </w:pPr>
    <w:rPr>
      <w:i/>
      <w:iCs/>
      <w:color w:val="1F497D" w:themeColor="text2"/>
      <w:sz w:val="18"/>
      <w:szCs w:val="18"/>
    </w:rPr>
  </w:style>
  <w:style w:type="character" w:customStyle="1" w:styleId="Heading5Char">
    <w:name w:val="Heading 5 Char"/>
    <w:basedOn w:val="DefaultParagraphFont"/>
    <w:link w:val="Heading5"/>
    <w:uiPriority w:val="9"/>
    <w:qFormat/>
    <w:rsid w:val="005B7EDC"/>
    <w:rPr>
      <w:rFonts w:ascii="Verdana" w:eastAsia="Arial" w:hAnsi="Verdana" w:cs="Arial"/>
      <w:bCs/>
      <w:i/>
      <w:iCs/>
      <w:szCs w:val="22"/>
      <w:lang w:val="en-GB"/>
    </w:rPr>
  </w:style>
  <w:style w:type="character" w:customStyle="1" w:styleId="Heading6Char">
    <w:name w:val="Heading 6 Char"/>
    <w:basedOn w:val="DefaultParagraphFont"/>
    <w:link w:val="Heading6"/>
    <w:uiPriority w:val="9"/>
    <w:qFormat/>
    <w:rsid w:val="005B7EDC"/>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qFormat/>
    <w:rsid w:val="005B7EDC"/>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qFormat/>
    <w:rsid w:val="005B7EDC"/>
    <w:rPr>
      <w:rFonts w:eastAsia="Arial"/>
      <w:i/>
      <w:iCs/>
      <w:sz w:val="24"/>
      <w:szCs w:val="24"/>
      <w:lang w:val="en-GB" w:eastAsia="en-US"/>
    </w:rPr>
  </w:style>
  <w:style w:type="character" w:customStyle="1" w:styleId="Heading9Char">
    <w:name w:val="Heading 9 Char"/>
    <w:basedOn w:val="DefaultParagraphFont"/>
    <w:link w:val="Heading9"/>
    <w:uiPriority w:val="9"/>
    <w:qFormat/>
    <w:rsid w:val="005B7EDC"/>
    <w:rPr>
      <w:rFonts w:ascii="Verdana" w:eastAsia="Arial" w:hAnsi="Verdana" w:cs="Arial"/>
      <w:szCs w:val="22"/>
      <w:lang w:val="en-GB" w:eastAsia="en-US"/>
    </w:rPr>
  </w:style>
  <w:style w:type="character" w:customStyle="1" w:styleId="HeaderChar">
    <w:name w:val="Header Char"/>
    <w:basedOn w:val="DefaultParagraphFont"/>
    <w:link w:val="Header"/>
    <w:uiPriority w:val="99"/>
    <w:rsid w:val="005B7EDC"/>
    <w:rPr>
      <w:rFonts w:ascii="Verdana" w:eastAsia="Arial" w:hAnsi="Verdana" w:cs="Arial"/>
      <w:lang w:val="en-GB" w:eastAsia="en-US"/>
    </w:rPr>
  </w:style>
  <w:style w:type="character" w:customStyle="1" w:styleId="FooterChar">
    <w:name w:val="Footer Char"/>
    <w:basedOn w:val="DefaultParagraphFont"/>
    <w:link w:val="Footer"/>
    <w:uiPriority w:val="99"/>
    <w:rsid w:val="005B7EDC"/>
    <w:rPr>
      <w:rFonts w:ascii="Verdana" w:eastAsia="Arial" w:hAnsi="Verdana" w:cs="Arial"/>
      <w:lang w:val="en-GB" w:eastAsia="en-US"/>
    </w:rPr>
  </w:style>
  <w:style w:type="character" w:customStyle="1" w:styleId="DocumentMapChar">
    <w:name w:val="Document Map Char"/>
    <w:basedOn w:val="DefaultParagraphFont"/>
    <w:link w:val="DocumentMap"/>
    <w:uiPriority w:val="99"/>
    <w:rsid w:val="005B7EDC"/>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qFormat/>
    <w:rsid w:val="005B7EDC"/>
    <w:rPr>
      <w:rFonts w:ascii="Verdana" w:eastAsia="Arial" w:hAnsi="Verdana" w:cs="Arial"/>
      <w:lang w:val="en-GB" w:eastAsia="en-US"/>
    </w:rPr>
  </w:style>
  <w:style w:type="character" w:customStyle="1" w:styleId="CommentSubjectChar">
    <w:name w:val="Comment Subject Char"/>
    <w:basedOn w:val="CommentTextChar"/>
    <w:link w:val="CommentSubject"/>
    <w:qFormat/>
    <w:rsid w:val="005B7EDC"/>
    <w:rPr>
      <w:rFonts w:ascii="Verdana" w:eastAsia="Arial" w:hAnsi="Verdana" w:cs="Arial"/>
      <w:b/>
      <w:bCs/>
      <w:lang w:val="en-GB" w:eastAsia="en-US"/>
    </w:rPr>
  </w:style>
  <w:style w:type="character" w:customStyle="1" w:styleId="TitleChar">
    <w:name w:val="Title Char"/>
    <w:basedOn w:val="DefaultParagraphFont"/>
    <w:link w:val="Title"/>
    <w:qFormat/>
    <w:rsid w:val="005B7EDC"/>
    <w:rPr>
      <w:rFonts w:ascii="Verdana" w:eastAsia="Arial" w:hAnsi="Verdana" w:cs="Arial"/>
      <w:b/>
      <w:bCs/>
      <w:kern w:val="28"/>
      <w:sz w:val="32"/>
      <w:szCs w:val="32"/>
      <w:lang w:val="en-GB" w:eastAsia="en-US"/>
    </w:rPr>
  </w:style>
  <w:style w:type="paragraph" w:customStyle="1" w:styleId="WMOResList1">
    <w:name w:val="WMO_ResList1"/>
    <w:basedOn w:val="Normal"/>
    <w:rsid w:val="005B7EDC"/>
    <w:pPr>
      <w:tabs>
        <w:tab w:val="clear" w:pos="1134"/>
        <w:tab w:val="left" w:pos="567"/>
      </w:tabs>
      <w:spacing w:before="240"/>
      <w:ind w:left="567" w:hanging="567"/>
      <w:jc w:val="left"/>
    </w:pPr>
    <w:rPr>
      <w:rFonts w:ascii="Arial" w:eastAsia="Times New Roman" w:hAnsi="Arial" w:cs="Times New Roman"/>
      <w:color w:val="000000" w:themeColor="text1"/>
      <w:sz w:val="22"/>
      <w:szCs w:val="22"/>
      <w:lang w:val="fr-FR" w:eastAsia="en-GB"/>
    </w:rPr>
  </w:style>
  <w:style w:type="character" w:customStyle="1" w:styleId="xcontentpasted0">
    <w:name w:val="x_contentpasted0"/>
    <w:basedOn w:val="DefaultParagraphFont"/>
    <w:rsid w:val="005B7EDC"/>
  </w:style>
  <w:style w:type="character" w:customStyle="1" w:styleId="normaltextrun">
    <w:name w:val="normaltextrun"/>
    <w:basedOn w:val="DefaultParagraphFont"/>
    <w:rsid w:val="005B7EDC"/>
  </w:style>
  <w:style w:type="paragraph" w:customStyle="1" w:styleId="paragraph">
    <w:name w:val="paragraph"/>
    <w:basedOn w:val="Normal"/>
    <w:rsid w:val="005B7EDC"/>
    <w:pPr>
      <w:tabs>
        <w:tab w:val="clear" w:pos="1134"/>
      </w:tabs>
      <w:spacing w:before="100" w:beforeAutospacing="1" w:after="100" w:afterAutospacing="1"/>
      <w:jc w:val="left"/>
    </w:pPr>
    <w:rPr>
      <w:rFonts w:ascii="Times New Roman" w:eastAsia="Times New Roman" w:hAnsi="Times New Roman" w:cs="Times New Roman"/>
      <w:color w:val="000000" w:themeColor="text1"/>
      <w:sz w:val="24"/>
      <w:szCs w:val="24"/>
      <w:lang w:val="fr-FR" w:eastAsia="en-GB"/>
    </w:rPr>
  </w:style>
  <w:style w:type="character" w:customStyle="1" w:styleId="eop">
    <w:name w:val="eop"/>
    <w:basedOn w:val="DefaultParagraphFont"/>
    <w:rsid w:val="005B7EDC"/>
  </w:style>
  <w:style w:type="paragraph" w:customStyle="1" w:styleId="WMOList1">
    <w:name w:val="WMO_List1"/>
    <w:basedOn w:val="WMOBodyText"/>
    <w:rsid w:val="005B7EDC"/>
    <w:pPr>
      <w:tabs>
        <w:tab w:val="left" w:pos="1134"/>
      </w:tabs>
      <w:ind w:left="1134" w:hanging="1134"/>
    </w:pPr>
    <w:rPr>
      <w:rFonts w:ascii="Arial" w:eastAsia="Arial" w:hAnsi="Arial" w:cs="Arial"/>
      <w:color w:val="000000" w:themeColor="text1"/>
      <w:sz w:val="22"/>
      <w:szCs w:val="22"/>
      <w:lang w:val="fr-FR" w:eastAsia="en-US"/>
    </w:rPr>
  </w:style>
  <w:style w:type="paragraph" w:customStyle="1" w:styleId="ChapterheadNOToC">
    <w:name w:val="Chapter head NO ToC"/>
    <w:basedOn w:val="ChapterheadNOToc0"/>
    <w:next w:val="ChapterheadWMO"/>
    <w:qFormat/>
    <w:rsid w:val="005B7EDC"/>
  </w:style>
  <w:style w:type="paragraph" w:customStyle="1" w:styleId="Indent1">
    <w:name w:val="Indent 1"/>
    <w:link w:val="Indent1Char"/>
    <w:qFormat/>
    <w:rsid w:val="005B7EDC"/>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locked/>
    <w:rsid w:val="005B7EDC"/>
    <w:rPr>
      <w:rFonts w:ascii="Verdana" w:eastAsia="Arial" w:hAnsi="Verdana" w:cs="Arial"/>
      <w:color w:val="000000" w:themeColor="text1"/>
      <w:szCs w:val="22"/>
      <w:lang w:val="en-GB" w:eastAsia="en-US"/>
    </w:rPr>
  </w:style>
  <w:style w:type="paragraph" w:styleId="Revision">
    <w:name w:val="Revision"/>
    <w:uiPriority w:val="99"/>
    <w:unhideWhenUsed/>
    <w:qFormat/>
    <w:rsid w:val="005B7EDC"/>
    <w:rPr>
      <w:rFonts w:ascii="Verdana" w:eastAsiaTheme="minorEastAsia" w:hAnsi="Verdana" w:cstheme="minorBidi"/>
      <w:sz w:val="22"/>
      <w:szCs w:val="22"/>
      <w:lang w:val="en-GB" w:eastAsia="zh-CN"/>
    </w:rPr>
  </w:style>
  <w:style w:type="paragraph" w:customStyle="1" w:styleId="Indent2">
    <w:name w:val="Indent 2"/>
    <w:qFormat/>
    <w:rsid w:val="005B7EDC"/>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Notes1">
    <w:name w:val="Notes 1"/>
    <w:qFormat/>
    <w:rsid w:val="005B7EDC"/>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s2">
    <w:name w:val="Notes 2"/>
    <w:qFormat/>
    <w:rsid w:val="005B7EDC"/>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PARTTITLE">
    <w:name w:val="PART TITLE"/>
    <w:basedOn w:val="Bodytext1"/>
    <w:uiPriority w:val="1"/>
    <w:qFormat/>
    <w:rsid w:val="005B7EDC"/>
    <w:rPr>
      <w:b/>
      <w:sz w:val="28"/>
    </w:rPr>
  </w:style>
  <w:style w:type="paragraph" w:customStyle="1" w:styleId="Footnote">
    <w:name w:val="Footnote"/>
    <w:basedOn w:val="Normal"/>
    <w:uiPriority w:val="1"/>
    <w:unhideWhenUsed/>
    <w:rsid w:val="005B7EDC"/>
    <w:pPr>
      <w:tabs>
        <w:tab w:val="clear" w:pos="1134"/>
      </w:tabs>
      <w:jc w:val="left"/>
    </w:pPr>
    <w:rPr>
      <w:rFonts w:eastAsiaTheme="minorHAnsi" w:cstheme="majorBidi"/>
      <w:color w:val="000000" w:themeColor="text1"/>
      <w:sz w:val="16"/>
      <w:lang w:val="fr-FR" w:eastAsia="zh-TW"/>
    </w:rPr>
  </w:style>
  <w:style w:type="paragraph" w:customStyle="1" w:styleId="Heading30">
    <w:name w:val="Heading_3"/>
    <w:basedOn w:val="Bodytext1"/>
    <w:uiPriority w:val="9"/>
    <w:qFormat/>
    <w:rsid w:val="005B7EDC"/>
    <w:pPr>
      <w:keepNext/>
      <w:spacing w:before="240"/>
      <w:ind w:left="1123" w:hanging="1123"/>
      <w:outlineLvl w:val="5"/>
    </w:pPr>
    <w:rPr>
      <w:rFonts w:asciiTheme="majorHAnsi" w:eastAsiaTheme="majorEastAsia" w:hAnsiTheme="majorHAnsi"/>
      <w:color w:val="243F60" w:themeColor="accent1" w:themeShade="7F"/>
      <w:sz w:val="24"/>
      <w:szCs w:val="24"/>
    </w:rPr>
  </w:style>
  <w:style w:type="paragraph" w:customStyle="1" w:styleId="Subheading1">
    <w:name w:val="Subheading_1"/>
    <w:qFormat/>
    <w:rsid w:val="005B7EDC"/>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Superscript">
    <w:name w:val="Superscript"/>
    <w:basedOn w:val="DefaultParagraphFont"/>
    <w:qFormat/>
    <w:rsid w:val="005B7EDC"/>
    <w:rPr>
      <w:vertAlign w:val="superscript"/>
    </w:rPr>
  </w:style>
  <w:style w:type="paragraph" w:customStyle="1" w:styleId="Chaptertitle">
    <w:name w:val="Chapter titl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overtitle">
    <w:name w:val="Cover title"/>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Body">
    <w:name w:val="Body"/>
    <w:basedOn w:val="Normal"/>
    <w:uiPriority w:val="99"/>
    <w:unhideWhenUsed/>
    <w:rsid w:val="005B7EDC"/>
    <w:pPr>
      <w:widowControl w:val="0"/>
      <w:suppressAutoHyphens/>
      <w:autoSpaceDE w:val="0"/>
      <w:autoSpaceDN w:val="0"/>
      <w:adjustRightInd w:val="0"/>
      <w:spacing w:after="170" w:line="240" w:lineRule="atLeast"/>
      <w:jc w:val="left"/>
      <w:textAlignment w:val="center"/>
    </w:pPr>
    <w:rPr>
      <w:rFonts w:ascii="StoneSans" w:eastAsiaTheme="minorEastAsia" w:hAnsi="StoneSans" w:cs="StoneSans"/>
      <w:color w:val="000000"/>
      <w:lang w:val="fr-FR"/>
    </w:rPr>
  </w:style>
  <w:style w:type="paragraph" w:customStyle="1" w:styleId="Bodytab">
    <w:name w:val="Body tab"/>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Listalpha">
    <w:name w:val="List alpha"/>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Listalpha12ptbefore">
    <w:name w:val="List alpha 12pt_befor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Listroman">
    <w:name w:val="List roman"/>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body">
    <w:name w:val="Table body"/>
    <w:basedOn w:val="Normal"/>
    <w:link w:val="TablebodyChar"/>
    <w:rsid w:val="005B7EDC"/>
    <w:pPr>
      <w:tabs>
        <w:tab w:val="clear" w:pos="1134"/>
      </w:tabs>
      <w:spacing w:line="220" w:lineRule="exact"/>
      <w:jc w:val="left"/>
    </w:pPr>
    <w:rPr>
      <w:rFonts w:eastAsiaTheme="minorHAnsi" w:cstheme="majorBidi"/>
      <w:color w:val="000000" w:themeColor="text1"/>
      <w:spacing w:val="-4"/>
      <w:sz w:val="18"/>
      <w:lang w:val="fr-FR" w:eastAsia="zh-TW"/>
    </w:rPr>
  </w:style>
  <w:style w:type="character" w:customStyle="1" w:styleId="TablebodyChar">
    <w:name w:val="Table body Char"/>
    <w:basedOn w:val="DefaultParagraphFont"/>
    <w:link w:val="Tablebody"/>
    <w:rsid w:val="005B7EDC"/>
    <w:rPr>
      <w:rFonts w:ascii="Verdana" w:eastAsiaTheme="minorHAnsi" w:hAnsi="Verdana" w:cstheme="majorBidi"/>
      <w:color w:val="000000" w:themeColor="text1"/>
      <w:spacing w:val="-4"/>
      <w:sz w:val="18"/>
      <w:lang w:val="fr-FR"/>
    </w:rPr>
  </w:style>
  <w:style w:type="paragraph" w:customStyle="1" w:styleId="Tablebodycentered">
    <w:name w:val="Table body centered"/>
    <w:basedOn w:val="Normal"/>
    <w:rsid w:val="005B7EDC"/>
    <w:pPr>
      <w:tabs>
        <w:tab w:val="clear" w:pos="1134"/>
      </w:tabs>
      <w:spacing w:line="220" w:lineRule="exact"/>
      <w:jc w:val="center"/>
    </w:pPr>
    <w:rPr>
      <w:rFonts w:eastAsiaTheme="minorHAnsi" w:cstheme="majorBidi"/>
      <w:color w:val="000000" w:themeColor="text1"/>
      <w:sz w:val="18"/>
      <w:lang w:val="fr-FR" w:eastAsia="zh-TW"/>
    </w:rPr>
  </w:style>
  <w:style w:type="paragraph" w:customStyle="1" w:styleId="Tableheader">
    <w:name w:val="Table header"/>
    <w:basedOn w:val="Normal"/>
    <w:link w:val="TableheaderChar"/>
    <w:rsid w:val="005B7EDC"/>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5B7EDC"/>
    <w:rPr>
      <w:rFonts w:ascii="Verdana" w:eastAsiaTheme="minorHAnsi" w:hAnsi="Verdana" w:cstheme="majorBidi"/>
      <w:i/>
      <w:color w:val="000000" w:themeColor="text1"/>
      <w:sz w:val="18"/>
      <w:lang w:val="fr-FR" w:eastAsia="en-US"/>
    </w:rPr>
  </w:style>
  <w:style w:type="character" w:customStyle="1" w:styleId="Medium">
    <w:name w:val="Medium"/>
    <w:rsid w:val="005B7EDC"/>
    <w:rPr>
      <w:b w:val="0"/>
    </w:rPr>
  </w:style>
  <w:style w:type="paragraph" w:customStyle="1" w:styleId="TPSSection">
    <w:name w:val="TPS Section"/>
    <w:basedOn w:val="TPSMarkupBase"/>
    <w:next w:val="Normal"/>
    <w:uiPriority w:val="1"/>
    <w:unhideWhenUsed/>
    <w:rsid w:val="005B7EDC"/>
    <w:pPr>
      <w:pBdr>
        <w:top w:val="single" w:sz="4" w:space="3" w:color="auto"/>
      </w:pBdr>
      <w:shd w:val="clear" w:color="auto" w:fill="87A982"/>
    </w:pPr>
    <w:rPr>
      <w:b/>
    </w:rPr>
  </w:style>
  <w:style w:type="paragraph" w:customStyle="1" w:styleId="TPSMarkupBase">
    <w:name w:val="TPS Markup Base"/>
    <w:uiPriority w:val="1"/>
    <w:unhideWhenUsed/>
    <w:rsid w:val="005B7EDC"/>
    <w:pPr>
      <w:spacing w:line="300" w:lineRule="auto"/>
    </w:pPr>
    <w:rPr>
      <w:rFonts w:ascii="Arial" w:eastAsia="Times New Roman" w:hAnsi="Arial"/>
      <w:color w:val="2F275B"/>
      <w:sz w:val="18"/>
      <w:szCs w:val="24"/>
      <w:lang w:eastAsia="en-US"/>
    </w:rPr>
  </w:style>
  <w:style w:type="paragraph" w:customStyle="1" w:styleId="TPSSectionData">
    <w:name w:val="TPS Section Data"/>
    <w:basedOn w:val="TPSMarkupBase"/>
    <w:next w:val="Normal"/>
    <w:uiPriority w:val="1"/>
    <w:unhideWhenUsed/>
    <w:rsid w:val="005B7EDC"/>
    <w:pPr>
      <w:shd w:val="clear" w:color="auto" w:fill="87A982"/>
    </w:pPr>
  </w:style>
  <w:style w:type="paragraph" w:customStyle="1" w:styleId="COVERTITLE0">
    <w:name w:val="COVER TITLE"/>
    <w:link w:val="COVERTITLEChar"/>
    <w:rsid w:val="005B7EDC"/>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TITLEPAGE">
    <w:name w:val="TITLE PAGE"/>
    <w:basedOn w:val="Normal"/>
    <w:rsid w:val="005B7EDC"/>
    <w:pPr>
      <w:tabs>
        <w:tab w:val="clear" w:pos="1134"/>
      </w:tabs>
      <w:spacing w:before="120" w:after="120"/>
      <w:jc w:val="left"/>
    </w:pPr>
    <w:rPr>
      <w:rFonts w:eastAsiaTheme="minorHAnsi" w:cstheme="majorBidi"/>
      <w:b/>
      <w:color w:val="000000" w:themeColor="text1"/>
      <w:sz w:val="32"/>
      <w:lang w:val="fr-FR" w:eastAsia="zh-TW"/>
    </w:rPr>
  </w:style>
  <w:style w:type="paragraph" w:customStyle="1" w:styleId="Parttitle0">
    <w:name w:val="Part title"/>
    <w:rsid w:val="005B7EDC"/>
    <w:pPr>
      <w:keepNext/>
      <w:spacing w:after="560" w:line="300" w:lineRule="exact"/>
      <w:outlineLvl w:val="1"/>
    </w:pPr>
    <w:rPr>
      <w:rFonts w:ascii="Verdana" w:eastAsiaTheme="minorHAnsi" w:hAnsi="Verdana" w:cstheme="majorBidi"/>
      <w:b/>
      <w:caps/>
      <w:color w:val="000000" w:themeColor="text1"/>
      <w:sz w:val="26"/>
      <w:lang w:val="en-GB"/>
    </w:rPr>
  </w:style>
  <w:style w:type="paragraph" w:customStyle="1" w:styleId="Heading40">
    <w:name w:val="Heading_4"/>
    <w:basedOn w:val="Normal"/>
    <w:uiPriority w:val="9"/>
    <w:rsid w:val="005B7EDC"/>
    <w:pPr>
      <w:keepNext/>
      <w:tabs>
        <w:tab w:val="clear" w:pos="1134"/>
        <w:tab w:val="left" w:pos="1120"/>
      </w:tabs>
      <w:spacing w:before="240" w:after="240" w:line="240" w:lineRule="exact"/>
      <w:ind w:left="1123" w:hanging="1123"/>
      <w:jc w:val="left"/>
      <w:outlineLvl w:val="6"/>
    </w:pPr>
    <w:rPr>
      <w:rFonts w:asciiTheme="majorHAnsi" w:eastAsiaTheme="majorEastAsia" w:hAnsiTheme="majorHAnsi" w:cstheme="majorBidi"/>
      <w:i/>
      <w:iCs/>
      <w:color w:val="365F91" w:themeColor="accent1" w:themeShade="BF"/>
      <w:lang w:val="fr-FR" w:eastAsia="zh-TW"/>
    </w:rPr>
  </w:style>
  <w:style w:type="paragraph" w:customStyle="1" w:styleId="Heading50">
    <w:name w:val="Heading_5"/>
    <w:basedOn w:val="Normal"/>
    <w:rsid w:val="005B7EDC"/>
    <w:pPr>
      <w:keepNext/>
      <w:tabs>
        <w:tab w:val="clear" w:pos="1134"/>
        <w:tab w:val="left" w:pos="1120"/>
      </w:tabs>
      <w:spacing w:before="240" w:after="240" w:line="240" w:lineRule="exact"/>
      <w:ind w:left="1123" w:hanging="1123"/>
      <w:jc w:val="left"/>
      <w:outlineLvl w:val="7"/>
    </w:pPr>
    <w:rPr>
      <w:rFonts w:eastAsiaTheme="minorHAnsi" w:cstheme="majorBidi"/>
      <w:b/>
      <w:i/>
      <w:color w:val="7F7F7F" w:themeColor="text1" w:themeTint="80"/>
      <w:lang w:val="fr-FR" w:eastAsia="zh-TW"/>
    </w:rPr>
  </w:style>
  <w:style w:type="paragraph" w:customStyle="1" w:styleId="Definitionsandothers">
    <w:name w:val="Definitions and others"/>
    <w:basedOn w:val="Normal"/>
    <w:rsid w:val="005B7EDC"/>
    <w:pPr>
      <w:tabs>
        <w:tab w:val="clear" w:pos="1134"/>
        <w:tab w:val="left" w:pos="480"/>
      </w:tabs>
      <w:spacing w:after="240" w:line="240" w:lineRule="exact"/>
      <w:ind w:left="482" w:hanging="482"/>
      <w:jc w:val="left"/>
    </w:pPr>
    <w:rPr>
      <w:rFonts w:eastAsiaTheme="minorHAnsi" w:cstheme="majorBidi"/>
      <w:color w:val="000000" w:themeColor="text1"/>
      <w:lang w:val="fr-FR" w:eastAsia="zh-TW"/>
    </w:rPr>
  </w:style>
  <w:style w:type="paragraph" w:customStyle="1" w:styleId="Noteindent1">
    <w:name w:val="Note indent 1"/>
    <w:basedOn w:val="Normal"/>
    <w:uiPriority w:val="1"/>
    <w:rsid w:val="005B7EDC"/>
    <w:pPr>
      <w:tabs>
        <w:tab w:val="clear" w:pos="1134"/>
      </w:tabs>
      <w:ind w:left="240" w:hanging="240"/>
      <w:jc w:val="left"/>
    </w:pPr>
    <w:rPr>
      <w:rFonts w:asciiTheme="minorHAnsi" w:eastAsiaTheme="minorHAnsi" w:hAnsiTheme="minorHAnsi" w:cstheme="minorBidi"/>
      <w:color w:val="000000" w:themeColor="text1"/>
      <w:sz w:val="24"/>
      <w:szCs w:val="24"/>
      <w:lang w:val="fr-FR" w:eastAsia="zh-TW"/>
    </w:rPr>
  </w:style>
  <w:style w:type="paragraph" w:customStyle="1" w:styleId="Noteindent2">
    <w:name w:val="Note indent 2"/>
    <w:basedOn w:val="BaseText"/>
    <w:uiPriority w:val="1"/>
    <w:unhideWhenUsed/>
    <w:qFormat/>
    <w:rsid w:val="005B7EDC"/>
    <w:pPr>
      <w:tabs>
        <w:tab w:val="left" w:pos="1758"/>
      </w:tabs>
      <w:spacing w:line="220" w:lineRule="atLeast"/>
      <w:ind w:left="805"/>
    </w:pPr>
    <w:rPr>
      <w:sz w:val="20"/>
    </w:rPr>
  </w:style>
  <w:style w:type="paragraph" w:customStyle="1" w:styleId="Quotes">
    <w:name w:val="Quotes"/>
    <w:basedOn w:val="Normal"/>
    <w:rsid w:val="005B7EDC"/>
    <w:pPr>
      <w:tabs>
        <w:tab w:val="clear" w:pos="1134"/>
        <w:tab w:val="left" w:pos="1740"/>
      </w:tabs>
      <w:spacing w:after="240" w:line="240" w:lineRule="exact"/>
      <w:ind w:left="1123" w:right="1123"/>
      <w:jc w:val="left"/>
    </w:pPr>
    <w:rPr>
      <w:rFonts w:eastAsiaTheme="minorHAnsi" w:cstheme="majorBidi"/>
      <w:color w:val="000000" w:themeColor="text1"/>
      <w:sz w:val="18"/>
      <w:lang w:val="fr-FR" w:eastAsia="zh-TW"/>
    </w:rPr>
  </w:style>
  <w:style w:type="paragraph" w:customStyle="1" w:styleId="References">
    <w:name w:val="References"/>
    <w:basedOn w:val="Normal"/>
    <w:rsid w:val="005B7EDC"/>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styleId="Signature">
    <w:name w:val="Signature"/>
    <w:basedOn w:val="Normal"/>
    <w:link w:val="SignatureChar"/>
    <w:rsid w:val="005B7EDC"/>
    <w:pPr>
      <w:tabs>
        <w:tab w:val="clear" w:pos="1134"/>
      </w:tabs>
      <w:spacing w:line="240" w:lineRule="exact"/>
      <w:jc w:val="right"/>
    </w:pPr>
    <w:rPr>
      <w:rFonts w:eastAsiaTheme="minorHAnsi" w:cstheme="majorBidi"/>
      <w:color w:val="000000" w:themeColor="text1"/>
      <w:lang w:val="fr-FR" w:eastAsia="zh-TW"/>
    </w:rPr>
  </w:style>
  <w:style w:type="character" w:customStyle="1" w:styleId="SignatureChar">
    <w:name w:val="Signature Char"/>
    <w:basedOn w:val="DefaultParagraphFont"/>
    <w:link w:val="Signature"/>
    <w:rsid w:val="005B7EDC"/>
    <w:rPr>
      <w:rFonts w:ascii="Verdana" w:eastAsiaTheme="minorHAnsi" w:hAnsi="Verdana" w:cstheme="majorBidi"/>
      <w:color w:val="000000" w:themeColor="text1"/>
      <w:lang w:val="fr-FR"/>
    </w:rPr>
  </w:style>
  <w:style w:type="paragraph" w:customStyle="1" w:styleId="THEEND">
    <w:name w:val="THE END _____"/>
    <w:rsid w:val="005B7EDC"/>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Figurecaption">
    <w:name w:val="Figure caption"/>
    <w:basedOn w:val="Normal"/>
    <w:rsid w:val="005B7EDC"/>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Source">
    <w:name w:val="Source"/>
    <w:basedOn w:val="Normal"/>
    <w:rsid w:val="005B7EDC"/>
    <w:pPr>
      <w:tabs>
        <w:tab w:val="clear" w:pos="1134"/>
      </w:tabs>
      <w:spacing w:after="240" w:line="200" w:lineRule="exact"/>
      <w:ind w:left="357"/>
      <w:jc w:val="left"/>
    </w:pPr>
    <w:rPr>
      <w:rFonts w:eastAsiaTheme="minorHAnsi" w:cstheme="majorBidi"/>
      <w:color w:val="000000" w:themeColor="text1"/>
      <w:sz w:val="16"/>
      <w:lang w:val="fr-FR" w:eastAsia="zh-TW"/>
    </w:rPr>
  </w:style>
  <w:style w:type="paragraph" w:customStyle="1" w:styleId="Tablecaption0">
    <w:name w:val="Table caption"/>
    <w:basedOn w:val="Normal"/>
    <w:rsid w:val="005B7EDC"/>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bodyindent1">
    <w:name w:val="Table body indent 1"/>
    <w:basedOn w:val="Normal"/>
    <w:rsid w:val="005B7EDC"/>
    <w:pPr>
      <w:tabs>
        <w:tab w:val="clear" w:pos="1134"/>
        <w:tab w:val="left" w:pos="360"/>
      </w:tabs>
      <w:spacing w:line="220" w:lineRule="exact"/>
      <w:ind w:left="357" w:hanging="357"/>
      <w:jc w:val="left"/>
    </w:pPr>
    <w:rPr>
      <w:rFonts w:eastAsiaTheme="minorHAnsi" w:cstheme="majorBidi"/>
      <w:color w:val="000000" w:themeColor="text1"/>
      <w:sz w:val="18"/>
      <w:lang w:val="fr-FR" w:eastAsia="zh-TW"/>
    </w:rPr>
  </w:style>
  <w:style w:type="paragraph" w:customStyle="1" w:styleId="Tablebodyindent2">
    <w:name w:val="Table body indent 2"/>
    <w:basedOn w:val="Normal"/>
    <w:rsid w:val="005B7EDC"/>
    <w:pPr>
      <w:tabs>
        <w:tab w:val="clear" w:pos="1134"/>
        <w:tab w:val="left" w:pos="720"/>
      </w:tabs>
      <w:spacing w:line="220" w:lineRule="exact"/>
      <w:ind w:left="714" w:hanging="357"/>
      <w:jc w:val="left"/>
    </w:pPr>
    <w:rPr>
      <w:rFonts w:eastAsiaTheme="minorHAnsi" w:cstheme="majorBidi"/>
      <w:color w:val="000000" w:themeColor="text1"/>
      <w:sz w:val="18"/>
      <w:lang w:val="fr-FR" w:eastAsia="zh-TW"/>
    </w:rPr>
  </w:style>
  <w:style w:type="paragraph" w:customStyle="1" w:styleId="Tablenote">
    <w:name w:val="Table note"/>
    <w:basedOn w:val="Normal"/>
    <w:rsid w:val="005B7EDC"/>
    <w:pPr>
      <w:tabs>
        <w:tab w:val="clear" w:pos="1134"/>
      </w:tabs>
      <w:spacing w:line="200" w:lineRule="exact"/>
      <w:ind w:left="480" w:hanging="480"/>
      <w:jc w:val="left"/>
    </w:pPr>
    <w:rPr>
      <w:rFonts w:eastAsiaTheme="minorHAnsi" w:cstheme="majorBidi"/>
      <w:color w:val="000000" w:themeColor="text1"/>
      <w:sz w:val="16"/>
      <w:lang w:val="fr-FR" w:eastAsia="zh-TW"/>
    </w:rPr>
  </w:style>
  <w:style w:type="paragraph" w:customStyle="1" w:styleId="TOC0digit">
    <w:name w:val="TOC 0 digit"/>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1digit">
    <w:name w:val="TOC 1 digit"/>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2digits">
    <w:name w:val="TOC 2 digits"/>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3digits">
    <w:name w:val="TOC 3 digits"/>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Indent3">
    <w:name w:val="Indent 3"/>
    <w:rsid w:val="005B7EDC"/>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1semibold">
    <w:name w:val="Indent 1 semibold"/>
    <w:basedOn w:val="Normal"/>
    <w:uiPriority w:val="1"/>
    <w:rsid w:val="005B7EDC"/>
    <w:pPr>
      <w:tabs>
        <w:tab w:val="clear" w:pos="1134"/>
      </w:tabs>
      <w:spacing w:before="240"/>
      <w:ind w:left="1134" w:hanging="1134"/>
      <w:jc w:val="left"/>
    </w:pPr>
    <w:rPr>
      <w:rFonts w:asciiTheme="minorHAnsi" w:eastAsiaTheme="minorHAnsi" w:hAnsiTheme="minorHAnsi" w:cstheme="minorBidi"/>
      <w:color w:val="FF0000"/>
      <w:sz w:val="24"/>
      <w:szCs w:val="24"/>
      <w:lang w:val="fr-FR" w:eastAsia="zh-TW"/>
    </w:rPr>
  </w:style>
  <w:style w:type="paragraph" w:customStyle="1" w:styleId="Indent2semibold">
    <w:name w:val="Indent 2 semibold"/>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Indent3semibold">
    <w:name w:val="Indent 3 semibold"/>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character" w:customStyle="1" w:styleId="Bold">
    <w:name w:val="Bold"/>
    <w:rsid w:val="005B7EDC"/>
    <w:rPr>
      <w:b/>
    </w:rPr>
  </w:style>
  <w:style w:type="character" w:customStyle="1" w:styleId="Bolditalic">
    <w:name w:val="Bold italic"/>
    <w:rsid w:val="005B7EDC"/>
    <w:rPr>
      <w:b/>
      <w:i/>
    </w:rPr>
  </w:style>
  <w:style w:type="character" w:customStyle="1" w:styleId="Semibold">
    <w:name w:val="Semibold"/>
    <w:uiPriority w:val="99"/>
    <w:rsid w:val="005B7EDC"/>
  </w:style>
  <w:style w:type="character" w:customStyle="1" w:styleId="Semibolditalic0">
    <w:name w:val="Semibold italic"/>
    <w:uiPriority w:val="99"/>
    <w:rsid w:val="005B7EDC"/>
    <w:rPr>
      <w:b/>
      <w:i/>
    </w:rPr>
  </w:style>
  <w:style w:type="character" w:customStyle="1" w:styleId="Spacenon-breaking">
    <w:name w:val="Space non-breaking"/>
    <w:rsid w:val="005B7EDC"/>
    <w:rPr>
      <w:bdr w:val="dashed" w:sz="2" w:space="0" w:color="auto"/>
    </w:rPr>
  </w:style>
  <w:style w:type="character" w:customStyle="1" w:styleId="Subscript">
    <w:name w:val="Subscript"/>
    <w:basedOn w:val="FootnoteReference"/>
    <w:rsid w:val="005B7EDC"/>
    <w:rPr>
      <w:vertAlign w:val="subscript"/>
    </w:rPr>
  </w:style>
  <w:style w:type="character" w:customStyle="1" w:styleId="Subscriptitalic">
    <w:name w:val="Subscript italic"/>
    <w:rsid w:val="005B7EDC"/>
    <w:rPr>
      <w:i/>
      <w:vertAlign w:val="subscript"/>
    </w:rPr>
  </w:style>
  <w:style w:type="character" w:customStyle="1" w:styleId="Superscriptitalic">
    <w:name w:val="Superscript italic"/>
    <w:rsid w:val="005B7EDC"/>
    <w:rPr>
      <w:i/>
      <w:vertAlign w:val="superscript"/>
    </w:rPr>
  </w:style>
  <w:style w:type="character" w:customStyle="1" w:styleId="ttt">
    <w:name w:val="ttt"/>
    <w:uiPriority w:val="1"/>
    <w:rsid w:val="005B7EDC"/>
  </w:style>
  <w:style w:type="character" w:customStyle="1" w:styleId="tttt">
    <w:name w:val="tttt"/>
    <w:uiPriority w:val="1"/>
    <w:rsid w:val="005B7EDC"/>
  </w:style>
  <w:style w:type="paragraph" w:customStyle="1" w:styleId="BodyText10">
    <w:name w:val="Body Text1"/>
    <w:basedOn w:val="Normal"/>
    <w:link w:val="BodyTextChar2"/>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character" w:customStyle="1" w:styleId="BodyTextChar2">
    <w:name w:val="Body Text Char2"/>
    <w:basedOn w:val="DefaultParagraphFont"/>
    <w:link w:val="BodyText10"/>
    <w:uiPriority w:val="1"/>
    <w:rsid w:val="005B7EDC"/>
    <w:rPr>
      <w:rFonts w:asciiTheme="minorHAnsi" w:eastAsiaTheme="minorHAnsi" w:hAnsiTheme="minorHAnsi" w:cstheme="minorBidi"/>
      <w:color w:val="000000" w:themeColor="text1"/>
      <w:sz w:val="24"/>
      <w:szCs w:val="24"/>
      <w:lang w:val="fr-FR"/>
    </w:rPr>
  </w:style>
  <w:style w:type="paragraph" w:customStyle="1" w:styleId="BodyText2">
    <w:name w:val="Body Text2"/>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itles1">
    <w:name w:val="Titles 1"/>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ofContentstitle">
    <w:name w:val="Table of Contents titl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itles2">
    <w:name w:val="Titles 2"/>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AnnexIIsubhead">
    <w:name w:val="Annex II subhead"/>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itles3">
    <w:name w:val="Titles 3"/>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ofCont1">
    <w:name w:val="Table of Cont. 1"/>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ofcont2">
    <w:name w:val="Table of cont. 2"/>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Indents">
    <w:name w:val="Indents"/>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text">
    <w:name w:val="Table text"/>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textWhitecentre">
    <w:name w:val="Table text White centr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Acknowledgements">
    <w:name w:val="Acknowledgements"/>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OPbox">
    <w:name w:val="COP box"/>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OPboxheading">
    <w:name w:val="COP box heading"/>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OPboxindent">
    <w:name w:val="COP box indent"/>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entredtext">
    <w:name w:val="Centred text"/>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OC4digits">
    <w:name w:val="TOC 4 digits"/>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character" w:customStyle="1" w:styleId="italic0">
    <w:name w:val="italic"/>
    <w:uiPriority w:val="99"/>
    <w:rsid w:val="005B7EDC"/>
    <w:rPr>
      <w:i/>
    </w:rPr>
  </w:style>
  <w:style w:type="character" w:customStyle="1" w:styleId="CharacterStyle1">
    <w:name w:val="Character Style 1"/>
    <w:uiPriority w:val="1"/>
    <w:rsid w:val="005B7EDC"/>
  </w:style>
  <w:style w:type="character" w:customStyle="1" w:styleId="Bluebold">
    <w:name w:val="Blue bold"/>
    <w:uiPriority w:val="1"/>
    <w:rsid w:val="005B7EDC"/>
  </w:style>
  <w:style w:type="character" w:customStyle="1" w:styleId="Orange">
    <w:name w:val="Orange"/>
    <w:uiPriority w:val="1"/>
    <w:rsid w:val="005B7EDC"/>
  </w:style>
  <w:style w:type="character" w:customStyle="1" w:styleId="Boldnoblique">
    <w:name w:val="Bold'n'oblique"/>
    <w:uiPriority w:val="1"/>
    <w:rsid w:val="005B7EDC"/>
  </w:style>
  <w:style w:type="character" w:customStyle="1" w:styleId="highlight">
    <w:name w:val="highlight"/>
    <w:uiPriority w:val="1"/>
    <w:rsid w:val="005B7EDC"/>
  </w:style>
  <w:style w:type="character" w:customStyle="1" w:styleId="highlightblue">
    <w:name w:val="highlight blue"/>
    <w:uiPriority w:val="1"/>
    <w:rsid w:val="005B7EDC"/>
  </w:style>
  <w:style w:type="character" w:customStyle="1" w:styleId="rougeaeffacer">
    <w:name w:val="rouge a effacer"/>
    <w:uiPriority w:val="1"/>
    <w:rsid w:val="005B7EDC"/>
  </w:style>
  <w:style w:type="character" w:customStyle="1" w:styleId="BodyTextChar10">
    <w:name w:val="Body Text Char1"/>
    <w:basedOn w:val="DefaultParagraphFont"/>
    <w:rsid w:val="005B7EDC"/>
    <w:rPr>
      <w:rFonts w:eastAsiaTheme="minorHAnsi" w:cstheme="majorBidi"/>
      <w:color w:val="000000" w:themeColor="text1"/>
      <w:sz w:val="18"/>
      <w:szCs w:val="18"/>
      <w:lang w:val="fr-FR" w:eastAsia="en-US"/>
    </w:rPr>
  </w:style>
  <w:style w:type="paragraph" w:customStyle="1" w:styleId="BodyText3">
    <w:name w:val="Body Text3"/>
    <w:basedOn w:val="Normal"/>
    <w:uiPriority w:val="1"/>
    <w:rsid w:val="005B7EDC"/>
    <w:pPr>
      <w:tabs>
        <w:tab w:val="clear" w:pos="1134"/>
      </w:tabs>
      <w:jc w:val="left"/>
    </w:pPr>
    <w:rPr>
      <w:rFonts w:ascii="Times New Roman" w:eastAsia="MS Mincho" w:hAnsi="Times New Roman" w:cs="Times New Roman"/>
      <w:color w:val="000000" w:themeColor="text1"/>
      <w:lang w:val="en-US" w:eastAsia="zh-TW"/>
    </w:rPr>
  </w:style>
  <w:style w:type="paragraph" w:customStyle="1" w:styleId="BodyText4">
    <w:name w:val="Body Text4"/>
    <w:basedOn w:val="Normal"/>
    <w:link w:val="BodyTextChar3"/>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character" w:customStyle="1" w:styleId="BodyTextChar3">
    <w:name w:val="Body Text Char3"/>
    <w:basedOn w:val="DefaultParagraphFont"/>
    <w:link w:val="BodyText4"/>
    <w:uiPriority w:val="1"/>
    <w:rsid w:val="005B7EDC"/>
    <w:rPr>
      <w:rFonts w:asciiTheme="minorHAnsi" w:eastAsiaTheme="minorHAnsi" w:hAnsiTheme="minorHAnsi" w:cstheme="minorBidi"/>
      <w:color w:val="000000" w:themeColor="text1"/>
      <w:sz w:val="24"/>
      <w:szCs w:val="24"/>
      <w:lang w:val="fr-FR"/>
    </w:rPr>
  </w:style>
  <w:style w:type="paragraph" w:customStyle="1" w:styleId="Test500error">
    <w:name w:val="Test 500 error"/>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Subheading2">
    <w:name w:val="Subheading_2"/>
    <w:qFormat/>
    <w:rsid w:val="005B7EDC"/>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paragraph" w:customStyle="1" w:styleId="Boxheading">
    <w:name w:val="Box heading"/>
    <w:basedOn w:val="Normal"/>
    <w:rsid w:val="005B7EDC"/>
    <w:pPr>
      <w:keepNext/>
      <w:tabs>
        <w:tab w:val="clear" w:pos="1134"/>
      </w:tabs>
      <w:spacing w:line="220" w:lineRule="exact"/>
      <w:jc w:val="center"/>
    </w:pPr>
    <w:rPr>
      <w:rFonts w:eastAsiaTheme="minorHAnsi" w:cstheme="majorBidi"/>
      <w:b/>
      <w:color w:val="000000" w:themeColor="text1"/>
      <w:sz w:val="19"/>
      <w:lang w:val="fr-FR" w:eastAsia="zh-TW"/>
    </w:rPr>
  </w:style>
  <w:style w:type="paragraph" w:customStyle="1" w:styleId="Boxtext">
    <w:name w:val="Box text"/>
    <w:basedOn w:val="Normal"/>
    <w:rsid w:val="005B7EDC"/>
    <w:pPr>
      <w:tabs>
        <w:tab w:val="clear" w:pos="1134"/>
      </w:tabs>
      <w:spacing w:before="110" w:line="220" w:lineRule="exact"/>
      <w:jc w:val="left"/>
    </w:pPr>
    <w:rPr>
      <w:rFonts w:eastAsiaTheme="minorHAnsi" w:cstheme="majorBidi"/>
      <w:color w:val="000000" w:themeColor="text1"/>
      <w:sz w:val="19"/>
      <w:lang w:val="fr-FR" w:eastAsia="zh-TW"/>
    </w:rPr>
  </w:style>
  <w:style w:type="paragraph" w:customStyle="1" w:styleId="Boxtextindent">
    <w:name w:val="Box text indent"/>
    <w:basedOn w:val="Boxtext"/>
    <w:rsid w:val="005B7EDC"/>
    <w:pPr>
      <w:ind w:left="360" w:hanging="360"/>
    </w:pPr>
  </w:style>
  <w:style w:type="paragraph" w:customStyle="1" w:styleId="Notes">
    <w:name w:val="Notes"/>
    <w:uiPriority w:val="1"/>
    <w:unhideWhenUsed/>
    <w:qFormat/>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Heading1NOToC">
    <w:name w:val="Heading_1 NO ToC"/>
    <w:basedOn w:val="Normal"/>
    <w:rsid w:val="005B7EDC"/>
    <w:pPr>
      <w:keepNext/>
      <w:tabs>
        <w:tab w:val="clear" w:pos="1134"/>
        <w:tab w:val="left" w:pos="1120"/>
      </w:tabs>
      <w:spacing w:before="480" w:after="240" w:line="240" w:lineRule="exact"/>
      <w:ind w:left="1123" w:hanging="1123"/>
      <w:jc w:val="left"/>
      <w:outlineLvl w:val="3"/>
    </w:pPr>
    <w:rPr>
      <w:rFonts w:eastAsiaTheme="minorHAnsi" w:cstheme="majorBidi"/>
      <w:b/>
      <w:caps/>
      <w:color w:val="000000" w:themeColor="text1"/>
      <w:lang w:val="fr-FR" w:eastAsia="zh-TW"/>
    </w:rPr>
  </w:style>
  <w:style w:type="paragraph" w:customStyle="1" w:styleId="Indent1NOspaceafter">
    <w:name w:val="Indent 1 NO space after"/>
    <w:basedOn w:val="Indent1"/>
    <w:rsid w:val="005B7EDC"/>
    <w:pPr>
      <w:spacing w:after="0"/>
    </w:pPr>
  </w:style>
  <w:style w:type="paragraph" w:customStyle="1" w:styleId="Indent2NOspaceafter">
    <w:name w:val="Indent 2 NO space after"/>
    <w:basedOn w:val="Indent2"/>
    <w:rsid w:val="005B7EDC"/>
    <w:pPr>
      <w:spacing w:after="0"/>
    </w:pPr>
  </w:style>
  <w:style w:type="paragraph" w:customStyle="1" w:styleId="Indent3NOspaceafter">
    <w:name w:val="Indent 3 NO space after"/>
    <w:basedOn w:val="Indent3"/>
    <w:rsid w:val="005B7EDC"/>
    <w:pPr>
      <w:spacing w:after="0"/>
    </w:pPr>
  </w:style>
  <w:style w:type="paragraph" w:customStyle="1" w:styleId="Notes2Spaceafter">
    <w:name w:val="Notes 2 Space after"/>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Noteindent1Spaceafter">
    <w:name w:val="Note indent 1 Space after"/>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Noteindent2Spaceafter">
    <w:name w:val="Note indent 2 Space after"/>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Copyright">
    <w:name w:val="Copyright"/>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opyrightnote">
    <w:name w:val="Copyright not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OCTxt1111">
    <w:name w:val="TOC Txt (1.1.1.1)"/>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character" w:customStyle="1" w:styleId="Serifitalic">
    <w:name w:val="Serif italic"/>
    <w:rsid w:val="005B7EDC"/>
    <w:rPr>
      <w:rFonts w:ascii="Times New Roman" w:hAnsi="Times New Roman"/>
      <w:i/>
    </w:rPr>
  </w:style>
  <w:style w:type="character" w:customStyle="1" w:styleId="Runningheads">
    <w:name w:val="Running_heads"/>
    <w:rsid w:val="005B7EDC"/>
  </w:style>
  <w:style w:type="paragraph" w:customStyle="1" w:styleId="THEEND0">
    <w:name w:val="THE END __________"/>
    <w:uiPriority w:val="1"/>
    <w:rsid w:val="005B7EDC"/>
    <w:pPr>
      <w:jc w:val="center"/>
    </w:pPr>
    <w:rPr>
      <w:rFonts w:ascii="Verdana" w:eastAsiaTheme="majorEastAsia" w:hAnsi="Verdana" w:cstheme="majorBidi"/>
      <w:b/>
      <w:bCs/>
      <w:caps/>
      <w:color w:val="000000" w:themeColor="text1"/>
      <w:szCs w:val="26"/>
      <w:lang w:eastAsia="ja-JP"/>
    </w:rPr>
  </w:style>
  <w:style w:type="paragraph" w:customStyle="1" w:styleId="THEENDNOspacebefore">
    <w:name w:val="THE END _____ NO space before"/>
    <w:rsid w:val="005B7EDC"/>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OC2digit">
    <w:name w:val="TOC 2 digit"/>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ChapterheadNOTrunninghead">
    <w:name w:val="Chapter head NOT running head"/>
    <w:rsid w:val="005B7EDC"/>
    <w:pPr>
      <w:keepNext/>
      <w:spacing w:after="560" w:line="280" w:lineRule="exact"/>
      <w:outlineLvl w:val="2"/>
    </w:pPr>
    <w:rPr>
      <w:rFonts w:ascii="Verdana" w:eastAsiaTheme="minorHAnsi" w:hAnsi="Verdana" w:cstheme="majorBidi"/>
      <w:b/>
      <w:caps/>
      <w:color w:val="000000" w:themeColor="text1"/>
      <w:sz w:val="24"/>
      <w:lang w:val="en-GB"/>
    </w:rPr>
  </w:style>
  <w:style w:type="paragraph" w:customStyle="1" w:styleId="Donotusefromhere">
    <w:name w:val="Do not use from here"/>
    <w:basedOn w:val="Bodytext1"/>
    <w:uiPriority w:val="1"/>
    <w:qFormat/>
    <w:rsid w:val="005B7EDC"/>
    <w:rPr>
      <w:b/>
      <w:color w:val="FF0000"/>
    </w:rPr>
  </w:style>
  <w:style w:type="paragraph" w:customStyle="1" w:styleId="TPSElement">
    <w:name w:val="TPS Element"/>
    <w:basedOn w:val="TPSMarkupBase"/>
    <w:next w:val="Normal"/>
    <w:uiPriority w:val="1"/>
    <w:unhideWhenUsed/>
    <w:rsid w:val="005B7EDC"/>
    <w:pPr>
      <w:pBdr>
        <w:top w:val="single" w:sz="2" w:space="3" w:color="auto"/>
      </w:pBdr>
      <w:shd w:val="clear" w:color="auto" w:fill="C9D5B3"/>
    </w:pPr>
    <w:rPr>
      <w:b/>
    </w:rPr>
  </w:style>
  <w:style w:type="paragraph" w:customStyle="1" w:styleId="TPSElementData">
    <w:name w:val="TPS Element Data"/>
    <w:basedOn w:val="TPSMarkupBase"/>
    <w:next w:val="Normal"/>
    <w:uiPriority w:val="1"/>
    <w:unhideWhenUsed/>
    <w:rsid w:val="005B7EDC"/>
    <w:pPr>
      <w:shd w:val="clear" w:color="auto" w:fill="C9D5B3"/>
    </w:pPr>
  </w:style>
  <w:style w:type="paragraph" w:customStyle="1" w:styleId="TPSElementEnd">
    <w:name w:val="TPS Element End"/>
    <w:basedOn w:val="TPSMarkupBase"/>
    <w:next w:val="Normal"/>
    <w:uiPriority w:val="1"/>
    <w:unhideWhenUsed/>
    <w:rsid w:val="005B7EDC"/>
    <w:pPr>
      <w:pBdr>
        <w:bottom w:val="single" w:sz="2" w:space="1" w:color="auto"/>
      </w:pBdr>
      <w:shd w:val="clear" w:color="auto" w:fill="C9D5B3"/>
    </w:pPr>
    <w:rPr>
      <w:b/>
    </w:rPr>
  </w:style>
  <w:style w:type="paragraph" w:customStyle="1" w:styleId="ZZZZZZZZZZZZZZZZZZZZZZZZZZ">
    <w:name w:val="ZZZZZZZZZZZZZZZZZZZZZZZZZZ"/>
    <w:basedOn w:val="Normal"/>
    <w:rsid w:val="005B7EDC"/>
    <w:pPr>
      <w:tabs>
        <w:tab w:val="clear" w:pos="1134"/>
      </w:tabs>
      <w:jc w:val="left"/>
    </w:pPr>
    <w:rPr>
      <w:rFonts w:eastAsiaTheme="minorHAnsi" w:cstheme="majorBidi"/>
      <w:color w:val="000000" w:themeColor="text1"/>
      <w:lang w:val="fr-FR" w:eastAsia="zh-TW"/>
    </w:rPr>
  </w:style>
  <w:style w:type="paragraph" w:customStyle="1" w:styleId="Notesindent1">
    <w:name w:val="Notes indent 1"/>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astext">
    <w:name w:val="Table as text"/>
    <w:qFormat/>
    <w:rsid w:val="005B7EDC"/>
    <w:pPr>
      <w:spacing w:after="120"/>
    </w:pPr>
    <w:rPr>
      <w:rFonts w:ascii="Verdana" w:eastAsiaTheme="minorHAnsi" w:hAnsi="Verdana" w:cstheme="majorBidi"/>
      <w:color w:val="000000" w:themeColor="text1"/>
      <w:szCs w:val="22"/>
      <w:lang w:val="en-GB"/>
    </w:rPr>
  </w:style>
  <w:style w:type="paragraph" w:customStyle="1" w:styleId="Quotestab">
    <w:name w:val="Quotes tab"/>
    <w:basedOn w:val="Quotes"/>
    <w:qFormat/>
    <w:rsid w:val="005B7EDC"/>
    <w:pPr>
      <w:tabs>
        <w:tab w:val="clear" w:pos="1740"/>
        <w:tab w:val="left" w:pos="1500"/>
      </w:tabs>
      <w:spacing w:after="120"/>
      <w:ind w:left="1503" w:hanging="380"/>
    </w:pPr>
    <w:rPr>
      <w:rFonts w:eastAsia="Arial" w:cs="Arial"/>
      <w:szCs w:val="22"/>
      <w:lang w:eastAsia="en-US"/>
    </w:rPr>
  </w:style>
  <w:style w:type="paragraph" w:customStyle="1" w:styleId="Quotestabspaceafter">
    <w:name w:val="Quotes tab space after"/>
    <w:basedOn w:val="Quotestab"/>
    <w:rsid w:val="005B7EDC"/>
    <w:pPr>
      <w:spacing w:after="240"/>
    </w:pPr>
  </w:style>
  <w:style w:type="paragraph" w:customStyle="1" w:styleId="Equation">
    <w:name w:val="Equation"/>
    <w:basedOn w:val="Normal"/>
    <w:rsid w:val="005B7EDC"/>
    <w:pPr>
      <w:tabs>
        <w:tab w:val="clear" w:pos="1134"/>
        <w:tab w:val="left" w:pos="4360"/>
        <w:tab w:val="right" w:pos="8720"/>
      </w:tabs>
      <w:jc w:val="left"/>
    </w:pPr>
    <w:rPr>
      <w:rFonts w:eastAsiaTheme="minorHAnsi" w:cstheme="majorBidi"/>
      <w:color w:val="000000" w:themeColor="text1"/>
      <w:lang w:val="fr-FR" w:eastAsia="zh-TW"/>
    </w:rPr>
  </w:style>
  <w:style w:type="paragraph" w:customStyle="1" w:styleId="Indent1semibold0">
    <w:name w:val="Indent 1 semi bold"/>
    <w:basedOn w:val="Indent1"/>
    <w:qFormat/>
    <w:rsid w:val="005B7EDC"/>
    <w:rPr>
      <w:b/>
      <w:color w:val="7F7F7F" w:themeColor="text1" w:themeTint="80"/>
    </w:rPr>
  </w:style>
  <w:style w:type="paragraph" w:customStyle="1" w:styleId="Indent2semibold0">
    <w:name w:val="Indent 2 semi bold"/>
    <w:basedOn w:val="Indent2"/>
    <w:qFormat/>
    <w:rsid w:val="005B7EDC"/>
    <w:pPr>
      <w:tabs>
        <w:tab w:val="clear" w:pos="960"/>
      </w:tabs>
      <w:ind w:left="1082" w:hanging="600"/>
    </w:pPr>
    <w:rPr>
      <w:b/>
      <w:color w:val="7F7F7F" w:themeColor="text1" w:themeTint="80"/>
    </w:rPr>
  </w:style>
  <w:style w:type="paragraph" w:customStyle="1" w:styleId="Indent3semibold0">
    <w:name w:val="Indent 3 semi bold"/>
    <w:basedOn w:val="Indent3"/>
    <w:qFormat/>
    <w:rsid w:val="005B7EDC"/>
    <w:rPr>
      <w:b/>
      <w:color w:val="7F7F7F" w:themeColor="text1" w:themeTint="80"/>
    </w:rPr>
  </w:style>
  <w:style w:type="character" w:customStyle="1" w:styleId="Semibold0">
    <w:name w:val="Semi bold"/>
    <w:basedOn w:val="DefaultParagraphFont"/>
    <w:qFormat/>
    <w:rsid w:val="005B7EDC"/>
    <w:rPr>
      <w:b/>
      <w:color w:val="7F7F7F" w:themeColor="text1" w:themeTint="80"/>
    </w:rPr>
  </w:style>
  <w:style w:type="character" w:customStyle="1" w:styleId="Serif">
    <w:name w:val="Serif"/>
    <w:basedOn w:val="Medium"/>
    <w:qFormat/>
    <w:rsid w:val="005B7EDC"/>
    <w:rPr>
      <w:rFonts w:ascii="Times New Roman" w:hAnsi="Times New Roman"/>
      <w:b w:val="0"/>
    </w:rPr>
  </w:style>
  <w:style w:type="character" w:customStyle="1" w:styleId="Serifitalicsubscript">
    <w:name w:val="Serif italic subscript"/>
    <w:rsid w:val="005B7EDC"/>
    <w:rPr>
      <w:rFonts w:ascii="Times New Roman" w:hAnsi="Times New Roman"/>
      <w:i/>
      <w:vertAlign w:val="subscript"/>
    </w:rPr>
  </w:style>
  <w:style w:type="character" w:customStyle="1" w:styleId="Serifsubscript">
    <w:name w:val="Serif subscript"/>
    <w:basedOn w:val="Subscript"/>
    <w:qFormat/>
    <w:rsid w:val="005B7EDC"/>
    <w:rPr>
      <w:rFonts w:ascii="Times New Roman" w:hAnsi="Times New Roman"/>
      <w:vertAlign w:val="subscript"/>
    </w:rPr>
  </w:style>
  <w:style w:type="character" w:customStyle="1" w:styleId="Serifitalicsuperscript">
    <w:name w:val="Serif italic superscript"/>
    <w:rsid w:val="005B7EDC"/>
    <w:rPr>
      <w:rFonts w:ascii="Times New Roman" w:hAnsi="Times New Roman"/>
      <w:i/>
      <w:vertAlign w:val="superscript"/>
    </w:rPr>
  </w:style>
  <w:style w:type="character" w:customStyle="1" w:styleId="Serifsuperscript">
    <w:name w:val="Serif superscript"/>
    <w:basedOn w:val="Serifsubscript"/>
    <w:qFormat/>
    <w:rsid w:val="005B7EDC"/>
    <w:rPr>
      <w:rFonts w:ascii="Times New Roman" w:hAnsi="Times New Roman"/>
      <w:b w:val="0"/>
      <w:i w:val="0"/>
      <w:vertAlign w:val="superscript"/>
    </w:rPr>
  </w:style>
  <w:style w:type="character" w:customStyle="1" w:styleId="Stix">
    <w:name w:val="Stix"/>
    <w:rsid w:val="005B7EDC"/>
    <w:rPr>
      <w:rFonts w:ascii="STIX" w:hAnsi="STIX"/>
    </w:rPr>
  </w:style>
  <w:style w:type="character" w:customStyle="1" w:styleId="Stixitalic">
    <w:name w:val="Stix italic"/>
    <w:rsid w:val="005B7EDC"/>
    <w:rPr>
      <w:rFonts w:ascii="STIX" w:hAnsi="STIX"/>
      <w:i/>
    </w:rPr>
  </w:style>
  <w:style w:type="paragraph" w:customStyle="1" w:styleId="Indent1semiboldNOspaceafter">
    <w:name w:val="Indent 1 semi bold NO space after"/>
    <w:basedOn w:val="Normal"/>
    <w:rsid w:val="005B7EDC"/>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semiboldNOspaceafter">
    <w:name w:val="Indent 2 semi bold NO space after"/>
    <w:basedOn w:val="Normal"/>
    <w:rsid w:val="005B7EDC"/>
    <w:pPr>
      <w:tabs>
        <w:tab w:val="clear" w:pos="1134"/>
      </w:tabs>
      <w:ind w:left="1080" w:hanging="600"/>
      <w:jc w:val="left"/>
    </w:pPr>
    <w:rPr>
      <w:rFonts w:eastAsiaTheme="minorHAnsi" w:cstheme="majorBidi"/>
      <w:b/>
      <w:color w:val="7F7F7F" w:themeColor="text1" w:themeTint="80"/>
      <w:lang w:val="fr-FR" w:eastAsia="zh-TW"/>
    </w:rPr>
  </w:style>
  <w:style w:type="paragraph" w:customStyle="1" w:styleId="Indent3semiboldNOspaceafter">
    <w:name w:val="Indent 3 semi bold NO space after"/>
    <w:basedOn w:val="Normal"/>
    <w:rsid w:val="005B7EDC"/>
    <w:pPr>
      <w:tabs>
        <w:tab w:val="clear" w:pos="1134"/>
      </w:tabs>
      <w:ind w:left="1440" w:hanging="480"/>
      <w:jc w:val="left"/>
    </w:pPr>
    <w:rPr>
      <w:rFonts w:eastAsiaTheme="minorHAnsi" w:cstheme="majorBidi"/>
      <w:b/>
      <w:color w:val="7F7F7F" w:themeColor="text1" w:themeTint="80"/>
      <w:lang w:val="fr-FR" w:eastAsia="zh-TW"/>
    </w:rPr>
  </w:style>
  <w:style w:type="paragraph" w:customStyle="1" w:styleId="Notes3">
    <w:name w:val="Notes 3"/>
    <w:basedOn w:val="Normal"/>
    <w:rsid w:val="005B7EDC"/>
    <w:pPr>
      <w:tabs>
        <w:tab w:val="clear" w:pos="1134"/>
      </w:tabs>
      <w:spacing w:after="240"/>
      <w:ind w:left="1080" w:hanging="360"/>
      <w:jc w:val="left"/>
    </w:pPr>
    <w:rPr>
      <w:rFonts w:eastAsiaTheme="minorHAnsi" w:cstheme="majorBidi"/>
      <w:color w:val="000000" w:themeColor="text1"/>
      <w:sz w:val="16"/>
      <w:lang w:val="fr-FR" w:eastAsia="zh-TW"/>
    </w:rPr>
  </w:style>
  <w:style w:type="paragraph" w:customStyle="1" w:styleId="p">
    <w:name w:val="p"/>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pre">
    <w:name w:val="pr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hapter-head">
    <w:name w:val="Chapter-head"/>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character" w:customStyle="1" w:styleId="Sericitalic">
    <w:name w:val="Seric italic"/>
    <w:basedOn w:val="Italic"/>
    <w:uiPriority w:val="1"/>
    <w:unhideWhenUsed/>
    <w:qFormat/>
    <w:rsid w:val="005B7EDC"/>
    <w:rPr>
      <w:rFonts w:ascii="Times New Roman" w:hAnsi="Times New Roman"/>
      <w:i/>
    </w:rPr>
  </w:style>
  <w:style w:type="character" w:customStyle="1" w:styleId="Serifsubscriptitalic">
    <w:name w:val="Serif subscript italic"/>
    <w:basedOn w:val="Subscriptitalic"/>
    <w:uiPriority w:val="1"/>
    <w:unhideWhenUsed/>
    <w:qFormat/>
    <w:rsid w:val="005B7EDC"/>
    <w:rPr>
      <w:rFonts w:ascii="Times New Roman" w:hAnsi="Times New Roman"/>
      <w:i/>
      <w:vertAlign w:val="subscript"/>
    </w:rPr>
  </w:style>
  <w:style w:type="paragraph" w:customStyle="1" w:styleId="Serifsuperscriptitalic">
    <w:name w:val="Serif superscript italic"/>
    <w:basedOn w:val="Normal"/>
    <w:uiPriority w:val="1"/>
    <w:qFormat/>
    <w:rsid w:val="005B7EDC"/>
    <w:pPr>
      <w:tabs>
        <w:tab w:val="clear" w:pos="1134"/>
      </w:tabs>
      <w:spacing w:line="480" w:lineRule="auto"/>
      <w:jc w:val="left"/>
    </w:pPr>
    <w:rPr>
      <w:rFonts w:asciiTheme="minorHAnsi" w:eastAsiaTheme="minorHAnsi" w:hAnsiTheme="minorHAnsi" w:cstheme="minorBidi"/>
      <w:color w:val="000000" w:themeColor="text1"/>
      <w:sz w:val="24"/>
      <w:szCs w:val="24"/>
      <w:lang w:val="fr-FR" w:eastAsia="zh-TW"/>
    </w:rPr>
  </w:style>
  <w:style w:type="character" w:customStyle="1" w:styleId="Serifsupersciptitalic">
    <w:name w:val="Serif superscipt italic"/>
    <w:basedOn w:val="Serifsuperscript"/>
    <w:uiPriority w:val="1"/>
    <w:unhideWhenUsed/>
    <w:qFormat/>
    <w:rsid w:val="005B7EDC"/>
    <w:rPr>
      <w:rFonts w:ascii="Times New Roman" w:hAnsi="Times New Roman"/>
      <w:b w:val="0"/>
      <w:i/>
      <w:vertAlign w:val="superscript"/>
    </w:rPr>
  </w:style>
  <w:style w:type="paragraph" w:customStyle="1" w:styleId="Bodytextsemibold0">
    <w:name w:val="Body_text_semibold"/>
    <w:uiPriority w:val="1"/>
    <w:unhideWhenUsed/>
    <w:qFormat/>
    <w:rsid w:val="005B7EDC"/>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Hyperlinkitalic0">
    <w:name w:val="Hyperlink italic"/>
    <w:basedOn w:val="Hyperlink"/>
    <w:uiPriority w:val="1"/>
    <w:unhideWhenUsed/>
    <w:qFormat/>
    <w:rsid w:val="005B7EDC"/>
    <w:rPr>
      <w:i/>
      <w:color w:val="0000FF" w:themeColor="hyperlink"/>
      <w:u w:val="none"/>
    </w:rPr>
  </w:style>
  <w:style w:type="character" w:customStyle="1" w:styleId="Serifmedium">
    <w:name w:val="Serif medium"/>
    <w:basedOn w:val="Sericitalic"/>
    <w:uiPriority w:val="1"/>
    <w:unhideWhenUsed/>
    <w:qFormat/>
    <w:rsid w:val="005B7EDC"/>
    <w:rPr>
      <w:rFonts w:ascii="Times New Roman" w:hAnsi="Times New Roman"/>
      <w:i w:val="0"/>
    </w:rPr>
  </w:style>
  <w:style w:type="paragraph" w:customStyle="1" w:styleId="TPSTable">
    <w:name w:val="TPS Table"/>
    <w:basedOn w:val="Normal"/>
    <w:next w:val="Normal"/>
    <w:uiPriority w:val="1"/>
    <w:unhideWhenUsed/>
    <w:rsid w:val="005B7EDC"/>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character" w:customStyle="1" w:styleId="Serif-italic">
    <w:name w:val="Serif-italic"/>
    <w:uiPriority w:val="1"/>
    <w:rsid w:val="005B7EDC"/>
  </w:style>
  <w:style w:type="character" w:customStyle="1" w:styleId="Footnote-Reference">
    <w:name w:val="Footnote-Reference"/>
    <w:uiPriority w:val="1"/>
    <w:rsid w:val="005B7EDC"/>
  </w:style>
  <w:style w:type="paragraph" w:customStyle="1" w:styleId="Tablenotes">
    <w:name w:val="Table notes"/>
    <w:basedOn w:val="Normal"/>
    <w:rsid w:val="005B7EDC"/>
    <w:pPr>
      <w:tabs>
        <w:tab w:val="clear" w:pos="1134"/>
      </w:tabs>
      <w:spacing w:line="200" w:lineRule="exact"/>
      <w:ind w:left="240" w:hanging="240"/>
      <w:jc w:val="left"/>
    </w:pPr>
    <w:rPr>
      <w:rFonts w:eastAsiaTheme="minorHAnsi" w:cstheme="majorBidi"/>
      <w:color w:val="000000" w:themeColor="text1"/>
      <w:sz w:val="16"/>
      <w:lang w:val="fr-FR" w:eastAsia="zh-TW"/>
    </w:rPr>
  </w:style>
  <w:style w:type="paragraph" w:customStyle="1" w:styleId="Indent4">
    <w:name w:val="Indent 4"/>
    <w:basedOn w:val="Normal"/>
    <w:rsid w:val="005B7EDC"/>
    <w:pPr>
      <w:tabs>
        <w:tab w:val="clear" w:pos="1134"/>
        <w:tab w:val="left" w:pos="1920"/>
      </w:tabs>
      <w:spacing w:after="240" w:line="240" w:lineRule="exact"/>
      <w:ind w:left="1920" w:hanging="480"/>
      <w:jc w:val="left"/>
    </w:pPr>
    <w:rPr>
      <w:rFonts w:eastAsiaTheme="minorHAnsi" w:cstheme="majorBidi"/>
      <w:color w:val="000000" w:themeColor="text1"/>
      <w:lang w:val="fr-FR" w:eastAsia="zh-TW"/>
    </w:rPr>
  </w:style>
  <w:style w:type="paragraph" w:customStyle="1" w:styleId="Indent4semibold">
    <w:name w:val="Indent 4 semi bold"/>
    <w:basedOn w:val="Normal"/>
    <w:rsid w:val="005B7EDC"/>
    <w:pPr>
      <w:tabs>
        <w:tab w:val="clear" w:pos="1134"/>
      </w:tabs>
      <w:spacing w:after="240"/>
      <w:ind w:left="1920" w:hanging="480"/>
      <w:jc w:val="left"/>
    </w:pPr>
    <w:rPr>
      <w:rFonts w:eastAsiaTheme="minorHAnsi" w:cstheme="majorBidi"/>
      <w:b/>
      <w:color w:val="7F7F7F" w:themeColor="text1" w:themeTint="80"/>
      <w:lang w:val="fr-FR" w:eastAsia="zh-TW"/>
    </w:rPr>
  </w:style>
  <w:style w:type="paragraph" w:customStyle="1" w:styleId="Indent4semiboldNOspaceafter">
    <w:name w:val="Indent 4 semi bold NO space after"/>
    <w:basedOn w:val="Normal"/>
    <w:rsid w:val="005B7EDC"/>
    <w:pPr>
      <w:tabs>
        <w:tab w:val="clear" w:pos="1134"/>
      </w:tabs>
      <w:ind w:left="1920" w:hanging="480"/>
      <w:jc w:val="left"/>
    </w:pPr>
    <w:rPr>
      <w:rFonts w:eastAsiaTheme="minorHAnsi" w:cstheme="majorBidi"/>
      <w:b/>
      <w:color w:val="7F7F7F" w:themeColor="text1" w:themeTint="80"/>
      <w:lang w:val="fr-FR" w:eastAsia="zh-TW"/>
    </w:rPr>
  </w:style>
  <w:style w:type="paragraph" w:customStyle="1" w:styleId="Indent4NOspaceafter">
    <w:name w:val="Indent 4 NO space after"/>
    <w:basedOn w:val="Normal"/>
    <w:rsid w:val="005B7EDC"/>
    <w:pPr>
      <w:tabs>
        <w:tab w:val="clear" w:pos="1134"/>
      </w:tabs>
      <w:ind w:left="1920" w:hanging="480"/>
      <w:jc w:val="left"/>
    </w:pPr>
    <w:rPr>
      <w:rFonts w:eastAsiaTheme="minorHAnsi" w:cstheme="majorBidi"/>
      <w:color w:val="000000" w:themeColor="text1"/>
      <w:lang w:val="fr-FR" w:eastAsia="zh-TW"/>
    </w:rPr>
  </w:style>
  <w:style w:type="paragraph" w:customStyle="1" w:styleId="FigureNOTtaggedcentre">
    <w:name w:val="Figure NOT tagged centre"/>
    <w:basedOn w:val="Normal"/>
    <w:rsid w:val="005B7EDC"/>
    <w:pPr>
      <w:tabs>
        <w:tab w:val="clear" w:pos="1134"/>
      </w:tabs>
      <w:jc w:val="center"/>
    </w:pPr>
    <w:rPr>
      <w:rFonts w:eastAsiaTheme="minorHAnsi" w:cstheme="majorBidi"/>
      <w:color w:val="000000" w:themeColor="text1"/>
      <w:lang w:val="fr-FR" w:eastAsia="zh-TW"/>
    </w:rPr>
  </w:style>
  <w:style w:type="paragraph" w:customStyle="1" w:styleId="FigureNOTtaggedleft">
    <w:name w:val="Figure NOT tagged left"/>
    <w:basedOn w:val="Normal"/>
    <w:rsid w:val="005B7EDC"/>
    <w:pPr>
      <w:tabs>
        <w:tab w:val="clear" w:pos="1134"/>
      </w:tabs>
      <w:jc w:val="left"/>
    </w:pPr>
    <w:rPr>
      <w:rFonts w:eastAsiaTheme="minorHAnsi" w:cstheme="majorBidi"/>
      <w:color w:val="000000" w:themeColor="text1"/>
      <w:lang w:val="fr-FR" w:eastAsia="zh-TW"/>
    </w:rPr>
  </w:style>
  <w:style w:type="paragraph" w:customStyle="1" w:styleId="FigureNOTtaggedright">
    <w:name w:val="Figure NOT tagged right"/>
    <w:basedOn w:val="Normal"/>
    <w:rsid w:val="005B7EDC"/>
    <w:pPr>
      <w:tabs>
        <w:tab w:val="clear" w:pos="1134"/>
      </w:tabs>
      <w:jc w:val="right"/>
    </w:pPr>
    <w:rPr>
      <w:rFonts w:eastAsiaTheme="minorHAnsi" w:cstheme="majorBidi"/>
      <w:color w:val="000000" w:themeColor="text1"/>
      <w:lang w:val="fr-FR" w:eastAsia="zh-TW"/>
    </w:rPr>
  </w:style>
  <w:style w:type="character" w:customStyle="1" w:styleId="Subscriptsemibold">
    <w:name w:val="Subscript semi bold"/>
    <w:rsid w:val="005B7EDC"/>
    <w:rPr>
      <w:b/>
      <w:color w:val="808080" w:themeColor="background1" w:themeShade="80"/>
      <w:vertAlign w:val="subscript"/>
    </w:rPr>
  </w:style>
  <w:style w:type="character" w:customStyle="1" w:styleId="Superscriptsemibold">
    <w:name w:val="Superscript semi bold"/>
    <w:rsid w:val="005B7EDC"/>
    <w:rPr>
      <w:b/>
      <w:color w:val="7F7F7F" w:themeColor="text1" w:themeTint="80"/>
      <w:vertAlign w:val="superscript"/>
    </w:rPr>
  </w:style>
  <w:style w:type="paragraph" w:customStyle="1" w:styleId="COVERsub-subtitle">
    <w:name w:val="COVER sub-subtitle"/>
    <w:basedOn w:val="Normal"/>
    <w:rsid w:val="005B7EDC"/>
    <w:pPr>
      <w:tabs>
        <w:tab w:val="clear" w:pos="1134"/>
      </w:tabs>
      <w:spacing w:before="120" w:after="120"/>
      <w:jc w:val="left"/>
    </w:pPr>
    <w:rPr>
      <w:rFonts w:eastAsiaTheme="minorHAnsi" w:cstheme="majorBidi"/>
      <w:b/>
      <w:color w:val="000000" w:themeColor="text1"/>
      <w:sz w:val="28"/>
      <w:lang w:val="fr-FR" w:eastAsia="zh-TW"/>
    </w:rPr>
  </w:style>
  <w:style w:type="paragraph" w:customStyle="1" w:styleId="COVERSUBTITLE">
    <w:name w:val="COVER SUBTITLE"/>
    <w:basedOn w:val="Normal"/>
    <w:uiPriority w:val="1"/>
    <w:unhideWhenUsed/>
    <w:rsid w:val="005B7EDC"/>
    <w:pPr>
      <w:tabs>
        <w:tab w:val="clear" w:pos="1134"/>
      </w:tabs>
      <w:spacing w:after="240"/>
      <w:jc w:val="left"/>
    </w:pPr>
    <w:rPr>
      <w:rFonts w:eastAsiaTheme="minorHAnsi" w:cstheme="majorBidi"/>
      <w:b/>
      <w:color w:val="000000" w:themeColor="text1"/>
      <w:sz w:val="24"/>
      <w:lang w:val="fr-FR" w:eastAsia="zh-TW"/>
    </w:rPr>
  </w:style>
  <w:style w:type="paragraph" w:customStyle="1" w:styleId="TITLEPAGEsubtile">
    <w:name w:val="TITLE PAGE subtil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ITLEPAGEsub-subtile">
    <w:name w:val="TITLE PAGE sub-subtil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OVERsubtitle0">
    <w:name w:val="COVER subtitle"/>
    <w:basedOn w:val="Normal"/>
    <w:rsid w:val="005B7EDC"/>
    <w:pPr>
      <w:tabs>
        <w:tab w:val="clear" w:pos="1134"/>
      </w:tabs>
      <w:spacing w:before="120" w:after="120"/>
      <w:jc w:val="left"/>
    </w:pPr>
    <w:rPr>
      <w:rFonts w:eastAsiaTheme="minorHAnsi" w:cstheme="majorBidi"/>
      <w:b/>
      <w:color w:val="000000" w:themeColor="text1"/>
      <w:sz w:val="32"/>
      <w:lang w:val="fr-FR" w:eastAsia="zh-TW"/>
    </w:rPr>
  </w:style>
  <w:style w:type="paragraph" w:customStyle="1" w:styleId="TITLEPAGEsubtitle">
    <w:name w:val="TITLE PAGE subtitle"/>
    <w:basedOn w:val="Normal"/>
    <w:rsid w:val="005B7EDC"/>
    <w:pPr>
      <w:tabs>
        <w:tab w:val="clear" w:pos="1134"/>
      </w:tabs>
      <w:spacing w:before="120" w:after="120"/>
      <w:jc w:val="left"/>
    </w:pPr>
    <w:rPr>
      <w:rFonts w:eastAsiaTheme="minorHAnsi" w:cstheme="majorBidi"/>
      <w:b/>
      <w:color w:val="000000" w:themeColor="text1"/>
      <w:sz w:val="28"/>
      <w:lang w:val="fr-FR" w:eastAsia="zh-TW"/>
    </w:rPr>
  </w:style>
  <w:style w:type="paragraph" w:customStyle="1" w:styleId="TITLEPAGEsub-subtitle">
    <w:name w:val="TITLE PAGE sub-subtitle"/>
    <w:basedOn w:val="Normal"/>
    <w:rsid w:val="005B7EDC"/>
    <w:pPr>
      <w:tabs>
        <w:tab w:val="clear" w:pos="1134"/>
      </w:tabs>
      <w:spacing w:before="120" w:after="120"/>
      <w:jc w:val="left"/>
    </w:pPr>
    <w:rPr>
      <w:rFonts w:eastAsiaTheme="minorHAnsi" w:cstheme="majorBidi"/>
      <w:b/>
      <w:color w:val="000000" w:themeColor="text1"/>
      <w:sz w:val="24"/>
      <w:lang w:val="fr-FR" w:eastAsia="zh-TW"/>
    </w:rPr>
  </w:style>
  <w:style w:type="character" w:customStyle="1" w:styleId="Tiny">
    <w:name w:val="Tiny"/>
    <w:rsid w:val="005B7EDC"/>
  </w:style>
  <w:style w:type="paragraph" w:customStyle="1" w:styleId="Bodytext5">
    <w:name w:val="Body _text"/>
    <w:basedOn w:val="Normal"/>
    <w:uiPriority w:val="1"/>
    <w:rsid w:val="005B7EDC"/>
    <w:pPr>
      <w:tabs>
        <w:tab w:val="clear" w:pos="1134"/>
      </w:tabs>
      <w:spacing w:before="240"/>
      <w:jc w:val="left"/>
    </w:pPr>
    <w:rPr>
      <w:rFonts w:asciiTheme="minorHAnsi" w:eastAsiaTheme="minorHAnsi" w:hAnsiTheme="minorHAnsi" w:cstheme="minorBidi"/>
      <w:color w:val="000000" w:themeColor="text1"/>
      <w:sz w:val="24"/>
      <w:szCs w:val="24"/>
      <w:lang w:val="fr-FR" w:eastAsia="zh-TW"/>
    </w:rPr>
  </w:style>
  <w:style w:type="paragraph" w:customStyle="1" w:styleId="Indent10">
    <w:name w:val="Indent_1"/>
    <w:basedOn w:val="Normal"/>
    <w:uiPriority w:val="1"/>
    <w:rsid w:val="005B7EDC"/>
    <w:pPr>
      <w:tabs>
        <w:tab w:val="clear" w:pos="1134"/>
      </w:tabs>
      <w:spacing w:before="240"/>
      <w:ind w:left="1134" w:hanging="1134"/>
      <w:jc w:val="left"/>
    </w:pPr>
    <w:rPr>
      <w:rFonts w:asciiTheme="minorHAnsi" w:eastAsiaTheme="minorHAnsi" w:hAnsiTheme="minorHAnsi" w:cstheme="minorBidi"/>
      <w:color w:val="000000" w:themeColor="text1"/>
      <w:sz w:val="24"/>
      <w:szCs w:val="24"/>
      <w:lang w:val="de-CH" w:eastAsia="zh-TW"/>
    </w:rPr>
  </w:style>
  <w:style w:type="character" w:customStyle="1" w:styleId="StyleSuperscriptitalicBold">
    <w:name w:val="Style Superscript italic + Bold"/>
    <w:basedOn w:val="Superscriptitalic"/>
    <w:uiPriority w:val="1"/>
    <w:rsid w:val="005B7EDC"/>
    <w:rPr>
      <w:bCs/>
      <w:i/>
      <w:iCs/>
      <w:vertAlign w:val="superscript"/>
    </w:rPr>
  </w:style>
  <w:style w:type="character" w:customStyle="1" w:styleId="Style1">
    <w:name w:val="Style1"/>
    <w:basedOn w:val="DefaultParagraphFont"/>
    <w:uiPriority w:val="1"/>
    <w:qFormat/>
    <w:rsid w:val="005B7EDC"/>
    <w:rPr>
      <w:rFonts w:ascii="Times New Roman" w:hAnsi="Times New Roman"/>
      <w:vertAlign w:val="subscript"/>
    </w:rPr>
  </w:style>
  <w:style w:type="character" w:customStyle="1" w:styleId="Style2">
    <w:name w:val="Style2"/>
    <w:basedOn w:val="Subscriptitalic"/>
    <w:uiPriority w:val="1"/>
    <w:qFormat/>
    <w:rsid w:val="005B7EDC"/>
    <w:rPr>
      <w:rFonts w:ascii="Times New Roman" w:hAnsi="Times New Roman"/>
      <w:i/>
      <w:vertAlign w:val="subscript"/>
    </w:rPr>
  </w:style>
  <w:style w:type="paragraph" w:customStyle="1" w:styleId="Indent1semiboldnospaceacter">
    <w:name w:val="Indent 1 semibold no space acter"/>
    <w:basedOn w:val="Normal"/>
    <w:uiPriority w:val="1"/>
    <w:qFormat/>
    <w:rsid w:val="005B7EDC"/>
    <w:pPr>
      <w:tabs>
        <w:tab w:val="clear" w:pos="1134"/>
        <w:tab w:val="left" w:pos="480"/>
      </w:tabs>
      <w:spacing w:line="240" w:lineRule="exact"/>
      <w:ind w:left="480" w:hanging="480"/>
      <w:jc w:val="left"/>
    </w:pPr>
    <w:rPr>
      <w:rFonts w:asciiTheme="minorHAnsi" w:eastAsiaTheme="minorHAnsi" w:hAnsiTheme="minorHAnsi" w:cstheme="majorBidi"/>
      <w:b/>
      <w:color w:val="7F7F7F" w:themeColor="text1" w:themeTint="80"/>
      <w:sz w:val="24"/>
      <w:szCs w:val="24"/>
      <w:lang w:val="fr-FR" w:eastAsia="zh-TW"/>
    </w:rPr>
  </w:style>
  <w:style w:type="paragraph" w:customStyle="1" w:styleId="Indent2semiboldnospaceafter0">
    <w:name w:val="Indent 2 semibold no space after"/>
    <w:basedOn w:val="Normal"/>
    <w:uiPriority w:val="1"/>
    <w:qFormat/>
    <w:rsid w:val="005B7EDC"/>
    <w:pPr>
      <w:tabs>
        <w:tab w:val="clear" w:pos="1134"/>
        <w:tab w:val="left" w:pos="960"/>
      </w:tabs>
      <w:spacing w:line="240" w:lineRule="exact"/>
      <w:ind w:left="962" w:hanging="480"/>
      <w:jc w:val="left"/>
    </w:pPr>
    <w:rPr>
      <w:rFonts w:asciiTheme="minorHAnsi" w:eastAsiaTheme="minorHAnsi" w:hAnsiTheme="minorHAnsi" w:cstheme="majorBidi"/>
      <w:b/>
      <w:color w:val="7F7F7F" w:themeColor="text1" w:themeTint="80"/>
      <w:sz w:val="24"/>
      <w:szCs w:val="24"/>
      <w:lang w:val="fr-FR" w:eastAsia="zh-TW"/>
    </w:rPr>
  </w:style>
  <w:style w:type="paragraph" w:customStyle="1" w:styleId="Indent3semiboldnospceafter">
    <w:name w:val="Indent 3 semibold no spce after"/>
    <w:basedOn w:val="Normal"/>
    <w:uiPriority w:val="1"/>
    <w:qFormat/>
    <w:rsid w:val="005B7EDC"/>
    <w:pPr>
      <w:tabs>
        <w:tab w:val="clear" w:pos="1134"/>
        <w:tab w:val="left" w:pos="1440"/>
      </w:tabs>
      <w:spacing w:line="240" w:lineRule="exact"/>
      <w:ind w:left="1440" w:hanging="482"/>
      <w:jc w:val="left"/>
    </w:pPr>
    <w:rPr>
      <w:rFonts w:asciiTheme="minorHAnsi" w:eastAsiaTheme="minorHAnsi" w:hAnsiTheme="minorHAnsi" w:cstheme="minorBidi"/>
      <w:b/>
      <w:color w:val="7F7F7F" w:themeColor="text1" w:themeTint="80"/>
      <w:sz w:val="24"/>
      <w:szCs w:val="24"/>
      <w:lang w:val="fr-FR" w:eastAsia="zh-TW"/>
    </w:rPr>
  </w:style>
  <w:style w:type="paragraph" w:customStyle="1" w:styleId="Notesheading">
    <w:name w:val="Notes heading"/>
    <w:next w:val="Notes1"/>
    <w:rsid w:val="005B7EDC"/>
    <w:pPr>
      <w:keepNext/>
      <w:spacing w:line="276" w:lineRule="auto"/>
    </w:pPr>
    <w:rPr>
      <w:rFonts w:ascii="Verdana" w:eastAsiaTheme="minorHAnsi" w:hAnsi="Verdana" w:cstheme="majorBidi"/>
      <w:color w:val="000000" w:themeColor="text1"/>
      <w:sz w:val="16"/>
      <w:lang w:val="en-GB"/>
    </w:rPr>
  </w:style>
  <w:style w:type="character" w:customStyle="1" w:styleId="Serifitalicsemibold">
    <w:name w:val="Serif italic semi bold"/>
    <w:rsid w:val="005B7EDC"/>
    <w:rPr>
      <w:rFonts w:ascii="Times New Roman" w:hAnsi="Times New Roman"/>
      <w:b/>
      <w:i/>
      <w:color w:val="7F7F7F" w:themeColor="text1" w:themeTint="80"/>
      <w:sz w:val="20"/>
      <w:szCs w:val="20"/>
    </w:rPr>
  </w:style>
  <w:style w:type="character" w:customStyle="1" w:styleId="Serifitalicsubscriptsemibold">
    <w:name w:val="Serif italic subscript semi bold"/>
    <w:rsid w:val="005B7EDC"/>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5B7EDC"/>
    <w:rPr>
      <w:rFonts w:ascii="Times New Roman" w:hAnsi="Times New Roman"/>
      <w:b/>
      <w:i/>
      <w:color w:val="7F7F7F" w:themeColor="text1" w:themeTint="80"/>
      <w:sz w:val="20"/>
      <w:szCs w:val="20"/>
      <w:vertAlign w:val="superscript"/>
    </w:rPr>
  </w:style>
  <w:style w:type="paragraph" w:customStyle="1" w:styleId="HeadingCodesFM">
    <w:name w:val="Heading_Codes_FM"/>
    <w:uiPriority w:val="1"/>
    <w:unhideWhenUsed/>
    <w:rsid w:val="005B7EDC"/>
    <w:pPr>
      <w:tabs>
        <w:tab w:val="left" w:pos="2040"/>
      </w:tabs>
      <w:ind w:left="3840" w:hanging="3840"/>
    </w:pPr>
    <w:rPr>
      <w:rFonts w:ascii="Verdana" w:eastAsiaTheme="minorHAnsi" w:hAnsi="Verdana" w:cstheme="majorBidi"/>
      <w:b/>
      <w:caps/>
      <w:color w:val="000000"/>
      <w:szCs w:val="28"/>
      <w:lang w:val="en-GB"/>
    </w:rPr>
  </w:style>
  <w:style w:type="character" w:customStyle="1" w:styleId="Stixsuperscript">
    <w:name w:val="Stix superscript"/>
    <w:rsid w:val="005B7EDC"/>
    <w:rPr>
      <w:rFonts w:ascii="STIX Math" w:hAnsi="STIX Math"/>
      <w:spacing w:val="0"/>
      <w:vertAlign w:val="superscript"/>
    </w:rPr>
  </w:style>
  <w:style w:type="character" w:customStyle="1" w:styleId="Stixsubscript">
    <w:name w:val="Stix subscript"/>
    <w:rsid w:val="005B7EDC"/>
    <w:rPr>
      <w:rFonts w:ascii="STIX Math" w:hAnsi="STIX Math"/>
      <w:spacing w:val="0"/>
      <w:vertAlign w:val="subscript"/>
    </w:rPr>
  </w:style>
  <w:style w:type="character" w:customStyle="1" w:styleId="Stixitalicsuperscript">
    <w:name w:val="Stix italic superscript"/>
    <w:rsid w:val="005B7EDC"/>
    <w:rPr>
      <w:rFonts w:ascii="STIX Math" w:hAnsi="STIX Math"/>
      <w:i/>
      <w:spacing w:val="0"/>
      <w:vertAlign w:val="superscript"/>
    </w:rPr>
  </w:style>
  <w:style w:type="character" w:customStyle="1" w:styleId="Stixitalicsubscript">
    <w:name w:val="Stix italic subscript"/>
    <w:rsid w:val="005B7EDC"/>
    <w:rPr>
      <w:rFonts w:ascii="STIX Math" w:hAnsi="STIX Math"/>
      <w:i/>
      <w:spacing w:val="0"/>
      <w:vertAlign w:val="subscript"/>
    </w:rPr>
  </w:style>
  <w:style w:type="character" w:customStyle="1" w:styleId="Hairspacenobreak">
    <w:name w:val="Hairspace_no_break"/>
    <w:rsid w:val="005B7EDC"/>
    <w:rPr>
      <w:spacing w:val="0"/>
      <w:bdr w:val="dotted" w:sz="2" w:space="0" w:color="auto"/>
    </w:rPr>
  </w:style>
  <w:style w:type="paragraph" w:customStyle="1" w:styleId="Heading2NOToC">
    <w:name w:val="Heading_2_NO_ToC"/>
    <w:basedOn w:val="Normal"/>
    <w:rsid w:val="005B7EDC"/>
    <w:pPr>
      <w:keepNext/>
      <w:tabs>
        <w:tab w:val="clear" w:pos="1134"/>
      </w:tabs>
      <w:spacing w:before="240" w:after="240" w:line="240" w:lineRule="exact"/>
      <w:ind w:left="1123" w:hanging="1123"/>
      <w:jc w:val="left"/>
      <w:outlineLvl w:val="4"/>
    </w:pPr>
    <w:rPr>
      <w:rFonts w:eastAsiaTheme="minorHAnsi" w:cstheme="majorBidi"/>
      <w:b/>
      <w:color w:val="000000" w:themeColor="text1"/>
      <w:lang w:val="fr-FR" w:eastAsia="zh-TW"/>
    </w:rPr>
  </w:style>
  <w:style w:type="paragraph" w:customStyle="1" w:styleId="Heading3NOToC">
    <w:name w:val="Heading_3_NO_ToC"/>
    <w:basedOn w:val="Heading30"/>
    <w:qFormat/>
    <w:rsid w:val="005B7EDC"/>
  </w:style>
  <w:style w:type="paragraph" w:customStyle="1" w:styleId="Chaptersubhead">
    <w:name w:val="Chapter_subhead"/>
    <w:basedOn w:val="Normal"/>
    <w:rsid w:val="005B7EDC"/>
    <w:pPr>
      <w:tabs>
        <w:tab w:val="clear" w:pos="1134"/>
      </w:tabs>
      <w:spacing w:after="240"/>
      <w:jc w:val="left"/>
    </w:pPr>
    <w:rPr>
      <w:rFonts w:eastAsiaTheme="minorHAnsi" w:cstheme="majorBidi"/>
      <w:i/>
      <w:color w:val="000000" w:themeColor="text1"/>
      <w:sz w:val="22"/>
      <w:lang w:val="fr-FR" w:eastAsia="zh-TW"/>
    </w:rPr>
  </w:style>
  <w:style w:type="paragraph" w:customStyle="1" w:styleId="Indent1note">
    <w:name w:val="Indent 1_note"/>
    <w:basedOn w:val="Normal"/>
    <w:rsid w:val="005B7EDC"/>
    <w:pPr>
      <w:tabs>
        <w:tab w:val="clear" w:pos="1134"/>
        <w:tab w:val="left" w:pos="1200"/>
      </w:tabs>
      <w:spacing w:after="240"/>
      <w:ind w:left="480"/>
      <w:jc w:val="left"/>
    </w:pPr>
    <w:rPr>
      <w:rFonts w:eastAsiaTheme="minorHAnsi" w:cstheme="majorBidi"/>
      <w:color w:val="000000" w:themeColor="text1"/>
      <w:sz w:val="16"/>
      <w:lang w:val="fr-FR" w:eastAsia="zh-TW"/>
    </w:rPr>
  </w:style>
  <w:style w:type="paragraph" w:customStyle="1" w:styleId="Headingcentred">
    <w:name w:val="Heading_centred"/>
    <w:basedOn w:val="Normal"/>
    <w:rsid w:val="005B7EDC"/>
    <w:pPr>
      <w:tabs>
        <w:tab w:val="clear" w:pos="1134"/>
      </w:tabs>
      <w:jc w:val="left"/>
    </w:pPr>
    <w:rPr>
      <w:rFonts w:eastAsiaTheme="minorHAnsi" w:cstheme="majorBidi"/>
      <w:color w:val="000000" w:themeColor="text1"/>
      <w:lang w:val="fr-FR" w:eastAsia="zh-TW"/>
    </w:rPr>
  </w:style>
  <w:style w:type="paragraph" w:customStyle="1" w:styleId="Tablebodyshade">
    <w:name w:val="Table body shad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bodyshaded">
    <w:name w:val="Table body shaded"/>
    <w:basedOn w:val="Normal"/>
    <w:rsid w:val="005B7EDC"/>
    <w:pPr>
      <w:tabs>
        <w:tab w:val="clear" w:pos="1134"/>
      </w:tabs>
      <w:jc w:val="left"/>
    </w:pPr>
    <w:rPr>
      <w:rFonts w:eastAsiaTheme="minorHAnsi" w:cstheme="majorBidi"/>
      <w:color w:val="000000" w:themeColor="text1"/>
      <w:sz w:val="18"/>
      <w:lang w:val="fr-FR" w:eastAsia="zh-TW"/>
    </w:rPr>
  </w:style>
  <w:style w:type="paragraph" w:customStyle="1" w:styleId="ToCCODES1">
    <w:name w:val="ToC CODES 1"/>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CODES2">
    <w:name w:val="ToC CODES 2"/>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CODES3">
    <w:name w:val="ToC CODES 3"/>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bracket">
    <w:name w:val="bracket"/>
    <w:basedOn w:val="Tablebody"/>
    <w:uiPriority w:val="1"/>
    <w:unhideWhenUsed/>
    <w:qFormat/>
    <w:rsid w:val="005B7EDC"/>
  </w:style>
  <w:style w:type="character" w:customStyle="1" w:styleId="tablerownobreak">
    <w:name w:val="table row no break"/>
    <w:qFormat/>
    <w:rsid w:val="005B7EDC"/>
    <w:rPr>
      <w:color w:val="FF33CC"/>
      <w:bdr w:val="single" w:sz="8" w:space="0" w:color="FF33CC"/>
    </w:rPr>
  </w:style>
  <w:style w:type="paragraph" w:customStyle="1" w:styleId="Tablebracket">
    <w:name w:val="Table bracket"/>
    <w:basedOn w:val="Tablebody"/>
    <w:qFormat/>
    <w:rsid w:val="005B7EDC"/>
  </w:style>
  <w:style w:type="paragraph" w:customStyle="1" w:styleId="Notespacebefore">
    <w:name w:val="Note space before"/>
    <w:qFormat/>
    <w:rsid w:val="005B7EDC"/>
    <w:pPr>
      <w:spacing w:before="240" w:after="200" w:line="276" w:lineRule="auto"/>
    </w:pPr>
    <w:rPr>
      <w:rFonts w:ascii="Verdana" w:eastAsia="Arial" w:hAnsi="Verdana" w:cs="Arial"/>
      <w:color w:val="000000" w:themeColor="text1"/>
      <w:sz w:val="16"/>
      <w:szCs w:val="22"/>
      <w:lang w:val="en-GB" w:eastAsia="en-US"/>
    </w:rPr>
  </w:style>
  <w:style w:type="paragraph" w:customStyle="1" w:styleId="Tablebodytrackingminus10">
    <w:name w:val="Table body tracking minus 10"/>
    <w:basedOn w:val="Normal"/>
    <w:uiPriority w:val="1"/>
    <w:unhideWhenUsed/>
    <w:rsid w:val="005B7EDC"/>
    <w:pPr>
      <w:tabs>
        <w:tab w:val="clear" w:pos="1134"/>
      </w:tabs>
      <w:jc w:val="left"/>
    </w:pPr>
    <w:rPr>
      <w:rFonts w:eastAsiaTheme="minorHAnsi"/>
      <w:color w:val="1A1A1A"/>
      <w:spacing w:val="-6"/>
      <w:w w:val="99"/>
      <w:sz w:val="18"/>
      <w:szCs w:val="25"/>
      <w:lang w:val="fr-FR" w:eastAsia="zh-TW"/>
    </w:rPr>
  </w:style>
  <w:style w:type="paragraph" w:customStyle="1" w:styleId="THEENDlandscape">
    <w:name w:val="THE END _____ landscape"/>
    <w:basedOn w:val="Normal"/>
    <w:rsid w:val="005B7EDC"/>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eastAsiaTheme="minorHAnsi" w:cstheme="majorBidi"/>
      <w:color w:val="000000" w:themeColor="text1"/>
      <w:lang w:val="fr-FR" w:eastAsia="zh-TW"/>
    </w:rPr>
  </w:style>
  <w:style w:type="paragraph" w:customStyle="1" w:styleId="THEENDNOspacebeforelandscape">
    <w:name w:val="THE END _____ NO space before landscape"/>
    <w:basedOn w:val="Normal"/>
    <w:rsid w:val="005B7EDC"/>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eastAsiaTheme="minorHAnsi" w:cstheme="majorBidi"/>
      <w:color w:val="000000" w:themeColor="text1"/>
      <w:lang w:val="fr-FR" w:eastAsia="zh-TW"/>
    </w:rPr>
  </w:style>
  <w:style w:type="paragraph" w:customStyle="1" w:styleId="Heading1NOindent">
    <w:name w:val="Heading_1 NO indent"/>
    <w:basedOn w:val="Heading1NOToC"/>
    <w:qFormat/>
    <w:rsid w:val="005B7EDC"/>
    <w:pPr>
      <w:ind w:left="0" w:firstLine="0"/>
    </w:pPr>
    <w:rPr>
      <w:lang w:val="en-US"/>
    </w:rPr>
  </w:style>
  <w:style w:type="paragraph" w:customStyle="1" w:styleId="OversetWarningHead">
    <w:name w:val="Overset Warning Head"/>
    <w:basedOn w:val="Normal"/>
    <w:rsid w:val="005B7EDC"/>
    <w:pPr>
      <w:tabs>
        <w:tab w:val="clear" w:pos="1134"/>
      </w:tabs>
      <w:jc w:val="left"/>
    </w:pPr>
    <w:rPr>
      <w:rFonts w:eastAsiaTheme="minorHAnsi" w:cstheme="majorBidi"/>
      <w:color w:val="000000" w:themeColor="text1"/>
      <w:lang w:val="fr-FR" w:eastAsia="zh-TW"/>
    </w:rPr>
  </w:style>
  <w:style w:type="paragraph" w:customStyle="1" w:styleId="OversetWarningDetails">
    <w:name w:val="Overset Warning Details"/>
    <w:basedOn w:val="Normal"/>
    <w:rsid w:val="005B7EDC"/>
    <w:pPr>
      <w:tabs>
        <w:tab w:val="clear" w:pos="1134"/>
      </w:tabs>
      <w:jc w:val="left"/>
    </w:pPr>
    <w:rPr>
      <w:rFonts w:eastAsiaTheme="minorHAnsi" w:cstheme="majorBidi"/>
      <w:color w:val="000000" w:themeColor="text1"/>
      <w:lang w:val="fr-FR" w:eastAsia="zh-TW"/>
    </w:rPr>
  </w:style>
  <w:style w:type="paragraph" w:customStyle="1" w:styleId="TableastextNOspace">
    <w:name w:val="Table as text NO space"/>
    <w:basedOn w:val="Normal"/>
    <w:rsid w:val="005B7EDC"/>
    <w:pPr>
      <w:tabs>
        <w:tab w:val="clear" w:pos="1134"/>
      </w:tabs>
      <w:spacing w:line="240" w:lineRule="exact"/>
      <w:jc w:val="left"/>
    </w:pPr>
    <w:rPr>
      <w:rFonts w:eastAsiaTheme="minorHAnsi" w:cstheme="majorBidi"/>
      <w:color w:val="000000" w:themeColor="text1"/>
      <w:lang w:val="fr-FR" w:eastAsia="zh-TW"/>
    </w:rPr>
  </w:style>
  <w:style w:type="character" w:customStyle="1" w:styleId="Hairspacebreak">
    <w:name w:val="Hairspace_break"/>
    <w:rsid w:val="005B7EDC"/>
    <w:rPr>
      <w:bdr w:val="single" w:sz="4" w:space="0" w:color="00B0F0"/>
    </w:rPr>
  </w:style>
  <w:style w:type="character" w:customStyle="1" w:styleId="StixMath">
    <w:name w:val="Stix Math"/>
    <w:rsid w:val="005B7EDC"/>
  </w:style>
  <w:style w:type="paragraph" w:customStyle="1" w:styleId="Figurecaptionspaceafter">
    <w:name w:val="Figure caption space after"/>
    <w:basedOn w:val="Figurecaption"/>
    <w:qFormat/>
    <w:rsid w:val="005B7EDC"/>
  </w:style>
  <w:style w:type="paragraph" w:customStyle="1" w:styleId="Heading1NOTocNOindent">
    <w:name w:val="Heading_1 NO Toc NO indent"/>
    <w:next w:val="Bodytext1"/>
    <w:rsid w:val="005B7EDC"/>
    <w:pPr>
      <w:keepNext/>
      <w:spacing w:before="480" w:after="240" w:line="240" w:lineRule="exact"/>
      <w:outlineLvl w:val="3"/>
    </w:pPr>
    <w:rPr>
      <w:rFonts w:ascii="Verdana" w:eastAsiaTheme="minorHAnsi" w:hAnsi="Verdana" w:cstheme="majorBidi"/>
      <w:b/>
      <w:color w:val="000000" w:themeColor="text1"/>
      <w:lang w:val="en-GB"/>
    </w:rPr>
  </w:style>
  <w:style w:type="character" w:styleId="BookTitle">
    <w:name w:val="Book Title"/>
    <w:basedOn w:val="DefaultParagraphFont"/>
    <w:uiPriority w:val="1"/>
    <w:unhideWhenUsed/>
    <w:qFormat/>
    <w:rsid w:val="005B7EDC"/>
    <w:rPr>
      <w:b/>
      <w:bCs/>
      <w:smallCaps/>
      <w:spacing w:val="5"/>
    </w:rPr>
  </w:style>
  <w:style w:type="paragraph" w:customStyle="1" w:styleId="Tablebodycentredtrackingminus10">
    <w:name w:val="Table body centred tracking minus 10"/>
    <w:uiPriority w:val="1"/>
    <w:unhideWhenUsed/>
    <w:qFormat/>
    <w:rsid w:val="005B7EDC"/>
    <w:pPr>
      <w:spacing w:line="220" w:lineRule="exact"/>
      <w:jc w:val="center"/>
    </w:pPr>
    <w:rPr>
      <w:rFonts w:ascii="Verdana" w:eastAsiaTheme="minorHAnsi" w:hAnsi="Verdana" w:cstheme="majorBidi"/>
      <w:color w:val="000000" w:themeColor="text1"/>
      <w:spacing w:val="-6"/>
      <w:w w:val="99"/>
      <w:sz w:val="18"/>
      <w:lang w:val="en-GB"/>
    </w:rPr>
  </w:style>
  <w:style w:type="character" w:customStyle="1" w:styleId="Enspace">
    <w:name w:val="En space"/>
    <w:uiPriority w:val="1"/>
    <w:unhideWhenUsed/>
    <w:rsid w:val="005B7EDC"/>
    <w:rPr>
      <w:bdr w:val="single" w:sz="4" w:space="0" w:color="auto"/>
      <w:lang w:val="fr-FR"/>
    </w:rPr>
  </w:style>
  <w:style w:type="paragraph" w:customStyle="1" w:styleId="Titledividerpage">
    <w:name w:val="Title divider page"/>
    <w:qFormat/>
    <w:rsid w:val="005B7EDC"/>
    <w:pPr>
      <w:spacing w:after="200"/>
    </w:pPr>
    <w:rPr>
      <w:rFonts w:ascii="Verdana" w:eastAsiaTheme="minorHAnsi" w:hAnsi="Verdana" w:cstheme="majorBidi"/>
      <w:b/>
      <w:color w:val="000000" w:themeColor="text1"/>
      <w:sz w:val="34"/>
      <w:lang w:val="fr-CH"/>
    </w:rPr>
  </w:style>
  <w:style w:type="paragraph" w:customStyle="1" w:styleId="HeadingRevisiontable">
    <w:name w:val="Heading_Revision_table"/>
    <w:basedOn w:val="Normal"/>
    <w:rsid w:val="005B7EDC"/>
    <w:pPr>
      <w:tabs>
        <w:tab w:val="clear" w:pos="1134"/>
      </w:tabs>
      <w:jc w:val="left"/>
      <w:outlineLvl w:val="2"/>
    </w:pPr>
    <w:rPr>
      <w:rFonts w:eastAsiaTheme="minorHAnsi" w:cstheme="majorBidi"/>
      <w:color w:val="000000" w:themeColor="text1"/>
      <w:lang w:val="fr-FR" w:eastAsia="zh-TW"/>
    </w:rPr>
  </w:style>
  <w:style w:type="paragraph" w:customStyle="1" w:styleId="Footnotebeforetable">
    <w:name w:val="Footnote before table"/>
    <w:basedOn w:val="Normal"/>
    <w:rsid w:val="005B7EDC"/>
    <w:pPr>
      <w:tabs>
        <w:tab w:val="clear" w:pos="1134"/>
      </w:tabs>
      <w:jc w:val="left"/>
    </w:pPr>
    <w:rPr>
      <w:rFonts w:eastAsiaTheme="minorHAnsi" w:cstheme="majorBidi"/>
      <w:color w:val="000000" w:themeColor="text1"/>
      <w:lang w:val="fr-FR" w:eastAsia="zh-TW"/>
    </w:rPr>
  </w:style>
  <w:style w:type="paragraph" w:customStyle="1" w:styleId="Footnoteaftertable">
    <w:name w:val="Footnote after table"/>
    <w:basedOn w:val="Normal"/>
    <w:rsid w:val="005B7EDC"/>
    <w:pPr>
      <w:tabs>
        <w:tab w:val="clear" w:pos="1134"/>
      </w:tabs>
      <w:jc w:val="left"/>
    </w:pPr>
    <w:rPr>
      <w:rFonts w:eastAsiaTheme="minorHAnsi" w:cstheme="majorBidi"/>
      <w:color w:val="000000" w:themeColor="text1"/>
      <w:lang w:val="fr-FR" w:eastAsia="zh-TW"/>
    </w:rPr>
  </w:style>
  <w:style w:type="paragraph" w:customStyle="1" w:styleId="TOC3digit">
    <w:name w:val="TOC 3 digit"/>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1digitlong">
    <w:name w:val="TOC 1 digit long"/>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2digitlong">
    <w:name w:val="TOC 2 digit long"/>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3digitlong">
    <w:name w:val="TOC 3 digit long"/>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Book1">
    <w:name w:val="TOC Book 1"/>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Guidelines0">
    <w:name w:val="ToC Guidelines 0"/>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Guidelines1">
    <w:name w:val="ToC Guidelines 1"/>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EditorialNoteHeading">
    <w:name w:val="Editorial Note Heading"/>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ablebodyshaded2">
    <w:name w:val="Table body shaded2"/>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shadeddivider">
    <w:name w:val="Table shaded divider"/>
    <w:basedOn w:val="Normal"/>
    <w:rsid w:val="005B7EDC"/>
    <w:pPr>
      <w:tabs>
        <w:tab w:val="clear" w:pos="1134"/>
      </w:tabs>
      <w:jc w:val="left"/>
    </w:pPr>
    <w:rPr>
      <w:rFonts w:eastAsiaTheme="minorHAnsi" w:cstheme="majorBidi"/>
      <w:color w:val="000000" w:themeColor="text1"/>
      <w:lang w:val="fr-FR" w:eastAsia="zh-TW"/>
    </w:rPr>
  </w:style>
  <w:style w:type="character" w:customStyle="1" w:styleId="SerifSemiBoldItalic">
    <w:name w:val="Serif Semi Bold Italic"/>
    <w:uiPriority w:val="99"/>
    <w:unhideWhenUsed/>
    <w:rsid w:val="005B7EDC"/>
    <w:rPr>
      <w:rFonts w:ascii="StoneSerif-SemiboldItalic" w:hAnsi="StoneSerif-SemiboldItalic" w:cs="StoneSerif-SemiboldItalic"/>
      <w:i/>
      <w:iCs/>
      <w:u w:val="none"/>
    </w:rPr>
  </w:style>
  <w:style w:type="character" w:customStyle="1" w:styleId="SansSerif">
    <w:name w:val="Sans Serif"/>
    <w:uiPriority w:val="99"/>
    <w:unhideWhenUsed/>
    <w:rsid w:val="005B7EDC"/>
    <w:rPr>
      <w:rFonts w:ascii="StoneSans" w:hAnsi="StoneSans" w:cs="StoneSans"/>
    </w:rPr>
  </w:style>
  <w:style w:type="character" w:customStyle="1" w:styleId="SansSemiBold">
    <w:name w:val="Sans Semi Bold"/>
    <w:uiPriority w:val="99"/>
    <w:unhideWhenUsed/>
    <w:rsid w:val="005B7EDC"/>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WMO"/>
    <w:uiPriority w:val="99"/>
    <w:unhideWhenUsed/>
    <w:rsid w:val="005B7EDC"/>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Head1">
    <w:name w:val="Head 1"/>
    <w:basedOn w:val="Body"/>
    <w:next w:val="Normal"/>
    <w:uiPriority w:val="99"/>
    <w:unhideWhenUsed/>
    <w:rsid w:val="005B7EDC"/>
    <w:pPr>
      <w:spacing w:before="480" w:after="240"/>
      <w:ind w:left="1134" w:hanging="1134"/>
    </w:pPr>
    <w:rPr>
      <w:rFonts w:ascii="StoneSans-Bold" w:hAnsi="StoneSans-Bold" w:cs="StoneSans-Bold"/>
      <w:b/>
      <w:bCs/>
      <w:caps/>
    </w:rPr>
  </w:style>
  <w:style w:type="paragraph" w:customStyle="1" w:styleId="Notespace">
    <w:name w:val="Note + space"/>
    <w:basedOn w:val="Note"/>
    <w:uiPriority w:val="99"/>
    <w:unhideWhenUsed/>
    <w:rsid w:val="005B7EDC"/>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unhideWhenUsed/>
    <w:rsid w:val="005B7EDC"/>
    <w:pPr>
      <w:spacing w:after="240"/>
      <w:ind w:left="480" w:hanging="480"/>
    </w:pPr>
  </w:style>
  <w:style w:type="paragraph" w:customStyle="1" w:styleId="Note1">
    <w:name w:val="Note (1)"/>
    <w:basedOn w:val="Body"/>
    <w:uiPriority w:val="99"/>
    <w:unhideWhenUsed/>
    <w:rsid w:val="005B7EDC"/>
    <w:pPr>
      <w:spacing w:after="0" w:line="200" w:lineRule="atLeast"/>
      <w:ind w:left="400" w:hanging="400"/>
    </w:pPr>
    <w:rPr>
      <w:sz w:val="16"/>
      <w:szCs w:val="16"/>
    </w:rPr>
  </w:style>
  <w:style w:type="paragraph" w:customStyle="1" w:styleId="Note1Space">
    <w:name w:val="Note (1) Space"/>
    <w:basedOn w:val="Body"/>
    <w:uiPriority w:val="99"/>
    <w:unhideWhenUsed/>
    <w:rsid w:val="005B7EDC"/>
    <w:pPr>
      <w:spacing w:after="240" w:line="200" w:lineRule="atLeast"/>
      <w:ind w:left="400" w:hanging="400"/>
      <w:jc w:val="both"/>
    </w:pPr>
    <w:rPr>
      <w:sz w:val="16"/>
      <w:szCs w:val="16"/>
    </w:rPr>
  </w:style>
  <w:style w:type="paragraph" w:customStyle="1" w:styleId="Indent1BODY">
    <w:name w:val="Indent 1 (BODY)"/>
    <w:basedOn w:val="Normal"/>
    <w:next w:val="Normal"/>
    <w:uiPriority w:val="99"/>
    <w:unhideWhenUsed/>
    <w:rsid w:val="005B7EDC"/>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EastAsia" w:hAnsi="StoneSansITC-Medium" w:cs="StoneSansITC-Medium"/>
      <w:color w:val="000000"/>
      <w:lang w:val="fr-FR"/>
    </w:rPr>
  </w:style>
  <w:style w:type="paragraph" w:customStyle="1" w:styleId="ChaptersubheadHEADINGS">
    <w:name w:val="Chapter_subhead (HEADINGS)"/>
    <w:basedOn w:val="Normal"/>
    <w:next w:val="Normal"/>
    <w:uiPriority w:val="99"/>
    <w:unhideWhenUsed/>
    <w:rsid w:val="005B7EDC"/>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EastAsia" w:hAnsi="StoneSansITC-MediumItalic" w:cs="StoneSansITC-MediumItalic"/>
      <w:i/>
      <w:iCs/>
      <w:color w:val="000000"/>
      <w:lang w:val="fr-FR"/>
    </w:rPr>
  </w:style>
  <w:style w:type="paragraph" w:customStyle="1" w:styleId="Tablenarrow2">
    <w:name w:val="Table narrow2"/>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ablenarrrow">
    <w:name w:val="Table narrrow"/>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BoxtextindentExamples">
    <w:name w:val="Box text indent Examples"/>
    <w:basedOn w:val="Normal"/>
    <w:uiPriority w:val="1"/>
    <w:unhideWhenUsed/>
    <w:rsid w:val="005B7EDC"/>
    <w:pPr>
      <w:tabs>
        <w:tab w:val="clear" w:pos="1134"/>
        <w:tab w:val="left" w:pos="2400"/>
      </w:tabs>
      <w:spacing w:line="220" w:lineRule="exact"/>
      <w:ind w:left="2398" w:hanging="2398"/>
      <w:jc w:val="left"/>
    </w:pPr>
    <w:rPr>
      <w:rFonts w:eastAsiaTheme="minorHAnsi" w:cstheme="majorBidi"/>
      <w:color w:val="000000" w:themeColor="text1"/>
      <w:sz w:val="19"/>
      <w:lang w:val="fr-FR" w:eastAsia="zh-TW"/>
    </w:rPr>
  </w:style>
  <w:style w:type="paragraph" w:customStyle="1" w:styleId="Indent2note">
    <w:name w:val="Indent 2_note"/>
    <w:basedOn w:val="Normal"/>
    <w:rsid w:val="005B7EDC"/>
    <w:pPr>
      <w:tabs>
        <w:tab w:val="clear" w:pos="1134"/>
        <w:tab w:val="left" w:pos="1661"/>
      </w:tabs>
      <w:spacing w:after="240"/>
      <w:ind w:left="958"/>
      <w:jc w:val="left"/>
    </w:pPr>
    <w:rPr>
      <w:rFonts w:eastAsiaTheme="minorHAnsi" w:cstheme="majorBidi"/>
      <w:color w:val="000000" w:themeColor="text1"/>
      <w:sz w:val="16"/>
      <w:lang w:val="fr-FR" w:eastAsia="zh-TW"/>
    </w:rPr>
  </w:style>
  <w:style w:type="paragraph" w:customStyle="1" w:styleId="Indent1Notesheading">
    <w:name w:val="Indent 1_Notes heading"/>
    <w:basedOn w:val="Normal"/>
    <w:rsid w:val="005B7EDC"/>
    <w:pPr>
      <w:tabs>
        <w:tab w:val="clear" w:pos="1134"/>
      </w:tabs>
      <w:spacing w:line="276" w:lineRule="auto"/>
      <w:ind w:left="482"/>
      <w:jc w:val="left"/>
    </w:pPr>
    <w:rPr>
      <w:rFonts w:eastAsiaTheme="minorHAnsi" w:cstheme="majorBidi"/>
      <w:color w:val="000000" w:themeColor="text1"/>
      <w:sz w:val="16"/>
      <w:lang w:val="fr-FR" w:eastAsia="zh-TW"/>
    </w:rPr>
  </w:style>
  <w:style w:type="paragraph" w:customStyle="1" w:styleId="Indent1Notes1">
    <w:name w:val="Indent 1_Notes 1"/>
    <w:basedOn w:val="Normal"/>
    <w:rsid w:val="005B7EDC"/>
    <w:pPr>
      <w:tabs>
        <w:tab w:val="clear" w:pos="1134"/>
      </w:tabs>
      <w:spacing w:after="240"/>
      <w:ind w:left="839" w:hanging="357"/>
      <w:jc w:val="left"/>
    </w:pPr>
    <w:rPr>
      <w:rFonts w:eastAsiaTheme="minorHAnsi" w:cstheme="majorBidi"/>
      <w:color w:val="000000" w:themeColor="text1"/>
      <w:sz w:val="16"/>
      <w:lang w:val="fr-FR" w:eastAsia="zh-TW"/>
    </w:rPr>
  </w:style>
  <w:style w:type="paragraph" w:customStyle="1" w:styleId="Keepnextindent1">
    <w:name w:val="Keep_next_indent_1"/>
    <w:basedOn w:val="Indent1"/>
    <w:rsid w:val="005B7EDC"/>
    <w:pPr>
      <w:keepNext/>
      <w:spacing w:after="60"/>
      <w:ind w:left="482" w:hanging="482"/>
    </w:pPr>
    <w:rPr>
      <w:rFonts w:cstheme="majorBidi"/>
      <w:szCs w:val="20"/>
      <w:lang w:val="fr-FR" w:eastAsia="zh-TW"/>
    </w:rPr>
  </w:style>
  <w:style w:type="paragraph" w:customStyle="1" w:styleId="TOC00Part">
    <w:name w:val="TOC 00 Part"/>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Figurecaptiontrackingminus10">
    <w:name w:val="Figure caption tracking minus 10"/>
    <w:basedOn w:val="Normal"/>
    <w:next w:val="Bodytext1"/>
    <w:qFormat/>
    <w:rsid w:val="005B7EDC"/>
    <w:pPr>
      <w:tabs>
        <w:tab w:val="clear" w:pos="1134"/>
      </w:tabs>
      <w:jc w:val="center"/>
    </w:pPr>
    <w:rPr>
      <w:rFonts w:eastAsiaTheme="minorHAnsi" w:cstheme="majorBidi"/>
      <w:b/>
      <w:color w:val="595959" w:themeColor="text1" w:themeTint="A6"/>
      <w:spacing w:val="-14"/>
      <w:lang w:val="fr-FR" w:eastAsia="zh-TW"/>
    </w:rPr>
  </w:style>
  <w:style w:type="character" w:customStyle="1" w:styleId="BodyTextChar4">
    <w:name w:val="Body Text Char4"/>
    <w:basedOn w:val="DefaultParagraphFont"/>
    <w:uiPriority w:val="1"/>
    <w:rsid w:val="005B7EDC"/>
    <w:rPr>
      <w:rFonts w:eastAsiaTheme="minorHAnsi" w:cstheme="majorBidi"/>
      <w:color w:val="000000" w:themeColor="text1"/>
      <w:sz w:val="20"/>
      <w:szCs w:val="20"/>
      <w:lang w:eastAsia="zh-TW"/>
    </w:rPr>
  </w:style>
  <w:style w:type="paragraph" w:customStyle="1" w:styleId="Indent5">
    <w:name w:val="Indent 5"/>
    <w:qFormat/>
    <w:rsid w:val="005B7EDC"/>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5semibold">
    <w:name w:val="Indent 5 semi bold"/>
    <w:basedOn w:val="Normal"/>
    <w:rsid w:val="005B7EDC"/>
    <w:pPr>
      <w:tabs>
        <w:tab w:val="clear" w:pos="1134"/>
      </w:tabs>
      <w:jc w:val="left"/>
    </w:pPr>
    <w:rPr>
      <w:rFonts w:eastAsiaTheme="minorHAnsi" w:cstheme="majorBidi"/>
      <w:color w:val="000000" w:themeColor="text1"/>
      <w:lang w:val="fr-FR" w:eastAsia="zh-TW"/>
    </w:rPr>
  </w:style>
  <w:style w:type="paragraph" w:customStyle="1" w:styleId="Indent5semibold0">
    <w:name w:val="Indent 5 semibold"/>
    <w:qFormat/>
    <w:rsid w:val="005B7EDC"/>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5semiboldNOspaceafter">
    <w:name w:val="Indent 5 semi bold NO space after"/>
    <w:basedOn w:val="Normal"/>
    <w:rsid w:val="005B7EDC"/>
    <w:pPr>
      <w:tabs>
        <w:tab w:val="clear" w:pos="1134"/>
      </w:tabs>
      <w:jc w:val="left"/>
    </w:pPr>
    <w:rPr>
      <w:rFonts w:eastAsiaTheme="minorHAnsi" w:cstheme="majorBidi"/>
      <w:color w:val="000000" w:themeColor="text1"/>
      <w:lang w:val="fr-FR" w:eastAsia="zh-TW"/>
    </w:rPr>
  </w:style>
  <w:style w:type="paragraph" w:customStyle="1" w:styleId="Indent5NOspaceafter">
    <w:name w:val="Indent 5 NO space after"/>
    <w:qFormat/>
    <w:rsid w:val="005B7EDC"/>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Indent5semiboldNOspaceafter0">
    <w:name w:val="Indent 5 semibold NO space after"/>
    <w:uiPriority w:val="1"/>
    <w:unhideWhenUsed/>
    <w:qFormat/>
    <w:rsid w:val="005B7EDC"/>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character" w:customStyle="1" w:styleId="TPSCrossRef">
    <w:name w:val="TPS Cross Ref"/>
    <w:uiPriority w:val="1"/>
    <w:rsid w:val="005B7EDC"/>
    <w:rPr>
      <w:rFonts w:ascii="Arial" w:eastAsia="Times New Roman" w:hAnsi="Arial" w:cs="Times New Roman"/>
      <w:b/>
      <w:noProof w:val="0"/>
      <w:color w:val="2F275B"/>
      <w:sz w:val="18"/>
      <w:szCs w:val="24"/>
      <w:shd w:val="clear" w:color="auto" w:fill="FFBA8B"/>
      <w:lang w:val="en-AU" w:eastAsia="en-US"/>
    </w:rPr>
  </w:style>
  <w:style w:type="character" w:customStyle="1" w:styleId="TPSHyperlink">
    <w:name w:val="TPS Hyperlink"/>
    <w:uiPriority w:val="1"/>
    <w:unhideWhenUsed/>
    <w:rsid w:val="005B7EDC"/>
    <w:rPr>
      <w:rFonts w:ascii="Arial" w:eastAsia="Times New Roman" w:hAnsi="Arial" w:cs="Times New Roman"/>
      <w:color w:val="2F275B"/>
      <w:sz w:val="18"/>
      <w:szCs w:val="24"/>
      <w:shd w:val="clear" w:color="auto" w:fill="E1ADB4"/>
      <w:lang w:val="en-AU" w:eastAsia="en-US"/>
    </w:rPr>
  </w:style>
  <w:style w:type="paragraph" w:customStyle="1" w:styleId="Tableheadertrackingminus10">
    <w:name w:val="Table header tracking minus 10"/>
    <w:basedOn w:val="Tableheader"/>
    <w:qFormat/>
    <w:rsid w:val="005B7EDC"/>
    <w:rPr>
      <w:spacing w:val="-6"/>
      <w:w w:val="99"/>
    </w:rPr>
  </w:style>
  <w:style w:type="paragraph" w:customStyle="1" w:styleId="CodesbodytextExt">
    <w:name w:val="Codes_body_text_Ext"/>
    <w:basedOn w:val="Normal"/>
    <w:qFormat/>
    <w:rsid w:val="005B7EDC"/>
    <w:pPr>
      <w:tabs>
        <w:tab w:val="clear" w:pos="1134"/>
        <w:tab w:val="left" w:pos="1800"/>
      </w:tabs>
      <w:spacing w:after="240" w:line="240" w:lineRule="exact"/>
      <w:jc w:val="left"/>
    </w:pPr>
    <w:rPr>
      <w:rFonts w:eastAsiaTheme="minorHAnsi" w:cstheme="majorBidi"/>
      <w:color w:val="000000" w:themeColor="text1"/>
      <w:lang w:val="fr-FR" w:eastAsia="zh-TW"/>
    </w:rPr>
  </w:style>
  <w:style w:type="paragraph" w:customStyle="1" w:styleId="CodesheadingExt">
    <w:name w:val="Codes_heading_Ext"/>
    <w:basedOn w:val="Normal"/>
    <w:qFormat/>
    <w:rsid w:val="005B7EDC"/>
    <w:pPr>
      <w:tabs>
        <w:tab w:val="clear" w:pos="1134"/>
      </w:tabs>
      <w:spacing w:before="240" w:after="240" w:line="240" w:lineRule="exact"/>
      <w:ind w:left="1800" w:hanging="1800"/>
      <w:jc w:val="left"/>
    </w:pPr>
    <w:rPr>
      <w:rFonts w:eastAsiaTheme="minorHAnsi" w:cstheme="majorBidi"/>
      <w:b/>
      <w:color w:val="000000" w:themeColor="text1"/>
      <w:lang w:val="fr-FR" w:eastAsia="zh-TW"/>
    </w:rPr>
  </w:style>
  <w:style w:type="paragraph" w:customStyle="1" w:styleId="CodesheadingFM">
    <w:name w:val="Codes_heading_FM"/>
    <w:basedOn w:val="Normal"/>
    <w:qFormat/>
    <w:rsid w:val="005B7EDC"/>
    <w:pPr>
      <w:tabs>
        <w:tab w:val="clear" w:pos="1134"/>
        <w:tab w:val="left" w:pos="2040"/>
      </w:tabs>
      <w:ind w:left="3840" w:hanging="3840"/>
      <w:jc w:val="left"/>
    </w:pPr>
    <w:rPr>
      <w:rFonts w:eastAsiaTheme="minorHAnsi" w:cstheme="majorBidi"/>
      <w:b/>
      <w:caps/>
      <w:color w:val="000000" w:themeColor="text1"/>
      <w:lang w:val="fr-FR" w:eastAsia="zh-TW"/>
    </w:rPr>
  </w:style>
  <w:style w:type="character" w:customStyle="1" w:styleId="Coveritalic">
    <w:name w:val="Cover_italic"/>
    <w:rsid w:val="005B7EDC"/>
  </w:style>
  <w:style w:type="paragraph" w:customStyle="1" w:styleId="ToCCODES4">
    <w:name w:val="ToC CODES 4"/>
    <w:basedOn w:val="Normal"/>
    <w:uiPriority w:val="1"/>
    <w:unhideWhenUsed/>
    <w:rsid w:val="005B7EDC"/>
    <w:pPr>
      <w:tabs>
        <w:tab w:val="clear" w:pos="1134"/>
      </w:tabs>
      <w:jc w:val="left"/>
    </w:pPr>
    <w:rPr>
      <w:rFonts w:eastAsiaTheme="minorHAnsi" w:cstheme="majorBidi"/>
      <w:color w:val="000000" w:themeColor="text1"/>
      <w:lang w:val="fr-FR" w:eastAsia="zh-TW"/>
    </w:rPr>
  </w:style>
  <w:style w:type="character" w:customStyle="1" w:styleId="Highlightblue0">
    <w:name w:val="Highlight blue"/>
    <w:uiPriority w:val="1"/>
    <w:unhideWhenUsed/>
    <w:qFormat/>
    <w:rsid w:val="005B7EDC"/>
    <w:rPr>
      <w:color w:val="auto"/>
      <w:u w:val="none"/>
      <w:bdr w:val="none" w:sz="0" w:space="0" w:color="auto"/>
      <w:shd w:val="clear" w:color="auto" w:fill="B8CCE4" w:themeFill="accent1" w:themeFillTint="66"/>
    </w:rPr>
  </w:style>
  <w:style w:type="character" w:customStyle="1" w:styleId="Highlightyellow">
    <w:name w:val="Highlight yellow"/>
    <w:qFormat/>
    <w:rsid w:val="005B7EDC"/>
    <w:rPr>
      <w:color w:val="auto"/>
      <w:u w:val="none"/>
      <w:bdr w:val="none" w:sz="0" w:space="0" w:color="auto"/>
      <w:shd w:val="solid" w:color="FFFF00" w:fill="FFFF00"/>
    </w:rPr>
  </w:style>
  <w:style w:type="paragraph" w:customStyle="1" w:styleId="Courierindent">
    <w:name w:val="Courier indent"/>
    <w:basedOn w:val="Bodytext1"/>
    <w:qFormat/>
    <w:rsid w:val="005B7EDC"/>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unhideWhenUsed/>
    <w:qFormat/>
    <w:rsid w:val="005B7EDC"/>
    <w:pPr>
      <w:spacing w:after="0"/>
    </w:pPr>
  </w:style>
  <w:style w:type="character" w:customStyle="1" w:styleId="Highlightviolet">
    <w:name w:val="Highlight violet"/>
    <w:basedOn w:val="DefaultParagraphFont"/>
    <w:qFormat/>
    <w:rsid w:val="005B7EDC"/>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1"/>
    <w:qFormat/>
    <w:rsid w:val="005B7EDC"/>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unhideWhenUsed/>
    <w:qFormat/>
    <w:rsid w:val="005B7EDC"/>
    <w:rPr>
      <w:rFonts w:ascii="Courier" w:hAnsi="Courier"/>
      <w:sz w:val="18"/>
      <w:bdr w:val="none" w:sz="0" w:space="0" w:color="auto"/>
      <w:shd w:val="clear" w:color="FFFF00" w:fill="auto"/>
    </w:rPr>
  </w:style>
  <w:style w:type="paragraph" w:customStyle="1" w:styleId="Couriershaded">
    <w:name w:val="Courier shaded"/>
    <w:next w:val="Bodytext1"/>
    <w:qFormat/>
    <w:rsid w:val="005B7EDC"/>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reNOspace">
    <w:name w:val="Courire NO space"/>
    <w:basedOn w:val="Courierindent"/>
    <w:uiPriority w:val="1"/>
    <w:unhideWhenUsed/>
    <w:qFormat/>
    <w:rsid w:val="005B7EDC"/>
    <w:pPr>
      <w:spacing w:after="0"/>
    </w:pPr>
  </w:style>
  <w:style w:type="character" w:customStyle="1" w:styleId="QuoteChar">
    <w:name w:val="Quote Char"/>
    <w:basedOn w:val="DefaultParagraphFont"/>
    <w:link w:val="Quote"/>
    <w:uiPriority w:val="29"/>
    <w:qFormat/>
    <w:rsid w:val="005B7EDC"/>
    <w:rPr>
      <w:rFonts w:ascii="Cambria" w:hAnsi="Cambria"/>
      <w:i/>
      <w:iCs/>
      <w:color w:val="000000" w:themeColor="text1"/>
      <w:lang w:val="fr-FR" w:eastAsia="ja-JP"/>
    </w:rPr>
  </w:style>
  <w:style w:type="paragraph" w:styleId="Quote">
    <w:name w:val="Quote"/>
    <w:basedOn w:val="Normal"/>
    <w:next w:val="Normal"/>
    <w:link w:val="QuoteChar"/>
    <w:uiPriority w:val="29"/>
    <w:unhideWhenUsed/>
    <w:qFormat/>
    <w:rsid w:val="005B7EDC"/>
    <w:pPr>
      <w:tabs>
        <w:tab w:val="clear" w:pos="1134"/>
      </w:tabs>
      <w:spacing w:after="240" w:line="240" w:lineRule="atLeast"/>
    </w:pPr>
    <w:rPr>
      <w:rFonts w:ascii="Cambria" w:eastAsia="MS Mincho" w:hAnsi="Cambria" w:cs="Times New Roman"/>
      <w:i/>
      <w:iCs/>
      <w:color w:val="000000" w:themeColor="text1"/>
      <w:lang w:val="fr-FR" w:eastAsia="ja-JP"/>
    </w:rPr>
  </w:style>
  <w:style w:type="character" w:customStyle="1" w:styleId="QuoteChar1">
    <w:name w:val="Quote Char1"/>
    <w:basedOn w:val="DefaultParagraphFont"/>
    <w:uiPriority w:val="29"/>
    <w:rsid w:val="005B7EDC"/>
    <w:rPr>
      <w:rFonts w:ascii="Verdana" w:eastAsia="Arial" w:hAnsi="Verdana" w:cs="Arial"/>
      <w:i/>
      <w:iCs/>
      <w:color w:val="404040" w:themeColor="text1" w:themeTint="BF"/>
      <w:lang w:val="en-GB" w:eastAsia="en-US"/>
    </w:rPr>
  </w:style>
  <w:style w:type="paragraph" w:customStyle="1" w:styleId="Heading2NOindent">
    <w:name w:val="Heading_2 NO indent"/>
    <w:basedOn w:val="Heading2wmo"/>
    <w:rsid w:val="005B7EDC"/>
    <w:pPr>
      <w:ind w:left="0" w:firstLine="0"/>
    </w:pPr>
  </w:style>
  <w:style w:type="paragraph" w:customStyle="1" w:styleId="CourierindentNOspaceafter">
    <w:name w:val="Courier indent NO space after"/>
    <w:basedOn w:val="Courierindent"/>
    <w:rsid w:val="005B7EDC"/>
    <w:pPr>
      <w:spacing w:after="0"/>
      <w:ind w:left="1123" w:hanging="1123"/>
    </w:pPr>
  </w:style>
  <w:style w:type="character" w:customStyle="1" w:styleId="Couriercharacter">
    <w:name w:val="Courier character"/>
    <w:rsid w:val="005B7EDC"/>
  </w:style>
  <w:style w:type="character" w:customStyle="1" w:styleId="Letterlowercase">
    <w:name w:val="Letter lower case"/>
    <w:rsid w:val="005B7EDC"/>
  </w:style>
  <w:style w:type="character" w:customStyle="1" w:styleId="Trackingminus10">
    <w:name w:val="Tracking minus 10"/>
    <w:qFormat/>
    <w:rsid w:val="005B7EDC"/>
    <w:rPr>
      <w:color w:val="000000" w:themeColor="text1"/>
    </w:rPr>
  </w:style>
  <w:style w:type="paragraph" w:customStyle="1" w:styleId="Indent1Semibold1">
    <w:name w:val="Indent 1 Semibold"/>
    <w:basedOn w:val="Indent1"/>
    <w:uiPriority w:val="99"/>
    <w:rsid w:val="005B7EDC"/>
    <w:pPr>
      <w:widowControl w:val="0"/>
      <w:tabs>
        <w:tab w:val="clear" w:pos="480"/>
        <w:tab w:val="left" w:pos="1134"/>
      </w:tabs>
      <w:suppressAutoHyphens/>
      <w:autoSpaceDE w:val="0"/>
      <w:autoSpaceDN w:val="0"/>
      <w:adjustRightInd w:val="0"/>
      <w:spacing w:after="0" w:line="240" w:lineRule="atLeast"/>
      <w:textAlignment w:val="center"/>
    </w:pPr>
    <w:rPr>
      <w:rFonts w:ascii="StoneSansITC-SemiBold" w:eastAsiaTheme="minorHAnsi" w:hAnsi="StoneSansITC-SemiBold" w:cs="StoneSansITC-SemiBold"/>
      <w:b/>
      <w:bCs/>
      <w:color w:val="000000"/>
      <w:w w:val="96"/>
      <w:szCs w:val="20"/>
    </w:rPr>
  </w:style>
  <w:style w:type="paragraph" w:customStyle="1" w:styleId="Quotesemibold">
    <w:name w:val="Quote semi bold"/>
    <w:basedOn w:val="Quotes"/>
    <w:qFormat/>
    <w:rsid w:val="005B7EDC"/>
    <w:pPr>
      <w:tabs>
        <w:tab w:val="clear" w:pos="1740"/>
      </w:tabs>
      <w:ind w:left="1963" w:right="0" w:hanging="840"/>
    </w:pPr>
    <w:rPr>
      <w:sz w:val="20"/>
      <w:lang w:val="en-GB"/>
    </w:rPr>
  </w:style>
  <w:style w:type="character" w:customStyle="1" w:styleId="NoBreak">
    <w:name w:val="No Break"/>
    <w:qFormat/>
    <w:rsid w:val="005B7EDC"/>
    <w:rPr>
      <w:color w:val="606060"/>
      <w:lang w:val="en-GB"/>
    </w:rPr>
  </w:style>
  <w:style w:type="paragraph" w:customStyle="1" w:styleId="Heading1NOToC0">
    <w:name w:val="Heading_1_NO_ToC"/>
    <w:basedOn w:val="Heading2NOToC"/>
    <w:uiPriority w:val="1"/>
    <w:rsid w:val="005B7EDC"/>
  </w:style>
  <w:style w:type="paragraph" w:customStyle="1" w:styleId="ChapterheadAnxRef">
    <w:name w:val="Chapter head AnxRef"/>
    <w:basedOn w:val="ChapterheadWMO"/>
    <w:rsid w:val="005B7EDC"/>
  </w:style>
  <w:style w:type="paragraph" w:customStyle="1" w:styleId="ChapterheadAnxRefNOToC">
    <w:name w:val="Chapter head AnxRef NO ToC"/>
    <w:basedOn w:val="ChapterheadAnxRef"/>
    <w:rsid w:val="005B7EDC"/>
  </w:style>
  <w:style w:type="paragraph" w:customStyle="1" w:styleId="Heading2NOTocNOindent">
    <w:name w:val="Heading_2 NO Toc NO indent"/>
    <w:basedOn w:val="Heading2NOindent"/>
    <w:rsid w:val="005B7EDC"/>
  </w:style>
  <w:style w:type="paragraph" w:customStyle="1" w:styleId="TOC0AnxRef">
    <w:name w:val="TOC 0 AnxRef"/>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ablebodyongrid">
    <w:name w:val="Table body on grid"/>
    <w:basedOn w:val="Tablebody"/>
    <w:rsid w:val="005B7EDC"/>
    <w:rPr>
      <w:lang w:val="en-GB"/>
    </w:rPr>
  </w:style>
  <w:style w:type="paragraph" w:customStyle="1" w:styleId="Heading60">
    <w:name w:val="Heading_6"/>
    <w:basedOn w:val="Heading50"/>
    <w:rsid w:val="005B7EDC"/>
    <w:pPr>
      <w:outlineLvl w:val="8"/>
    </w:pPr>
    <w:rPr>
      <w:b w:val="0"/>
      <w:color w:val="000000" w:themeColor="text1"/>
    </w:rPr>
  </w:style>
  <w:style w:type="paragraph" w:styleId="EndnoteText">
    <w:name w:val="endnote text"/>
    <w:basedOn w:val="Normal"/>
    <w:link w:val="EndnoteTextChar"/>
    <w:unhideWhenUsed/>
    <w:rsid w:val="005B7EDC"/>
    <w:pPr>
      <w:tabs>
        <w:tab w:val="clear" w:pos="1134"/>
      </w:tabs>
      <w:jc w:val="left"/>
    </w:pPr>
    <w:rPr>
      <w:rFonts w:eastAsiaTheme="minorHAnsi" w:cstheme="majorBidi"/>
      <w:color w:val="000000" w:themeColor="text1"/>
      <w:lang w:val="fr-FR" w:eastAsia="zh-TW"/>
    </w:rPr>
  </w:style>
  <w:style w:type="character" w:customStyle="1" w:styleId="EndnoteTextChar">
    <w:name w:val="Endnote Text Char"/>
    <w:basedOn w:val="DefaultParagraphFont"/>
    <w:link w:val="EndnoteText"/>
    <w:rsid w:val="005B7EDC"/>
    <w:rPr>
      <w:rFonts w:ascii="Verdana" w:eastAsiaTheme="minorHAnsi" w:hAnsi="Verdana" w:cstheme="majorBidi"/>
      <w:color w:val="000000" w:themeColor="text1"/>
      <w:lang w:val="fr-FR"/>
    </w:rPr>
  </w:style>
  <w:style w:type="paragraph" w:customStyle="1" w:styleId="Tablesource">
    <w:name w:val="Table source"/>
    <w:basedOn w:val="Tablebody"/>
    <w:rsid w:val="005B7EDC"/>
    <w:pPr>
      <w:ind w:left="340"/>
    </w:pPr>
    <w:rPr>
      <w:spacing w:val="0"/>
      <w:sz w:val="16"/>
      <w:lang w:val="en-GB"/>
    </w:rPr>
  </w:style>
  <w:style w:type="character" w:styleId="EndnoteReference">
    <w:name w:val="endnote reference"/>
    <w:basedOn w:val="DefaultParagraphFont"/>
    <w:semiHidden/>
    <w:unhideWhenUsed/>
    <w:rsid w:val="005B7EDC"/>
    <w:rPr>
      <w:vertAlign w:val="superscript"/>
    </w:rPr>
  </w:style>
  <w:style w:type="character" w:styleId="HTMLCode">
    <w:name w:val="HTML Code"/>
    <w:aliases w:val="dataCode"/>
    <w:basedOn w:val="DefaultParagraphFont"/>
    <w:uiPriority w:val="99"/>
    <w:unhideWhenUsed/>
    <w:qFormat/>
    <w:rsid w:val="005B7EDC"/>
    <w:rPr>
      <w:rFonts w:ascii="Courier New" w:eastAsiaTheme="minorEastAsia" w:hAnsi="Courier New" w:cs="Courier New"/>
      <w:sz w:val="20"/>
      <w:szCs w:val="20"/>
      <w:bdr w:val="none" w:sz="0" w:space="0" w:color="auto"/>
      <w:shd w:val="clear" w:color="auto" w:fill="F2F2F2" w:themeFill="background1" w:themeFillShade="F2"/>
    </w:rPr>
  </w:style>
  <w:style w:type="paragraph" w:customStyle="1" w:styleId="Default">
    <w:name w:val="Default"/>
    <w:uiPriority w:val="1"/>
    <w:unhideWhenUsed/>
    <w:qFormat/>
    <w:rsid w:val="005B7EDC"/>
    <w:rPr>
      <w:rFonts w:ascii="Cambria" w:eastAsia="SimSun" w:hAnsi="Cambria" w:cs="Cambria"/>
      <w:color w:val="000000"/>
      <w:sz w:val="24"/>
      <w:szCs w:val="24"/>
      <w:lang w:val="en-GB" w:eastAsia="de-DE"/>
    </w:rPr>
  </w:style>
  <w:style w:type="paragraph" w:customStyle="1" w:styleId="Pa24">
    <w:name w:val="Pa24"/>
    <w:basedOn w:val="Default"/>
    <w:next w:val="Default"/>
    <w:uiPriority w:val="99"/>
    <w:rsid w:val="005B7EDC"/>
    <w:pPr>
      <w:spacing w:line="201" w:lineRule="atLeast"/>
    </w:pPr>
    <w:rPr>
      <w:rFonts w:cstheme="minorBidi"/>
      <w:color w:val="auto"/>
    </w:rPr>
  </w:style>
  <w:style w:type="paragraph" w:styleId="Subtitle">
    <w:name w:val="Subtitle"/>
    <w:basedOn w:val="Normal"/>
    <w:next w:val="Normal"/>
    <w:link w:val="SubtitleChar"/>
    <w:unhideWhenUsed/>
    <w:qFormat/>
    <w:rsid w:val="005B7EDC"/>
    <w:pPr>
      <w:tabs>
        <w:tab w:val="clear" w:pos="1134"/>
      </w:tabs>
      <w:jc w:val="left"/>
    </w:pPr>
    <w:rPr>
      <w:rFonts w:eastAsiaTheme="majorEastAsia" w:cstheme="majorBidi"/>
      <w:i/>
      <w:iCs/>
      <w:color w:val="4F81BD" w:themeColor="accent1"/>
      <w:spacing w:val="15"/>
      <w:sz w:val="24"/>
      <w:szCs w:val="24"/>
      <w:lang w:val="fr-FR" w:eastAsia="zh-TW"/>
    </w:rPr>
  </w:style>
  <w:style w:type="character" w:customStyle="1" w:styleId="SubtitleChar">
    <w:name w:val="Subtitle Char"/>
    <w:basedOn w:val="DefaultParagraphFont"/>
    <w:link w:val="Subtitle"/>
    <w:qFormat/>
    <w:rsid w:val="005B7EDC"/>
    <w:rPr>
      <w:rFonts w:ascii="Verdana" w:eastAsiaTheme="majorEastAsia" w:hAnsi="Verdana" w:cstheme="majorBidi"/>
      <w:i/>
      <w:iCs/>
      <w:color w:val="4F81BD" w:themeColor="accent1"/>
      <w:spacing w:val="15"/>
      <w:sz w:val="24"/>
      <w:szCs w:val="24"/>
      <w:lang w:val="fr-FR"/>
    </w:rPr>
  </w:style>
  <w:style w:type="paragraph" w:customStyle="1" w:styleId="Referenceskeepwithnext">
    <w:name w:val="References keep with next"/>
    <w:basedOn w:val="References"/>
    <w:rsid w:val="005B7EDC"/>
    <w:pPr>
      <w:keepNext/>
      <w:ind w:left="958" w:hanging="958"/>
    </w:pPr>
  </w:style>
  <w:style w:type="character" w:customStyle="1" w:styleId="OSCARHighlightgreen">
    <w:name w:val="OSCAR Highlight green"/>
    <w:rsid w:val="005B7EDC"/>
    <w:rPr>
      <w:bdr w:val="none" w:sz="0" w:space="0" w:color="auto"/>
      <w:shd w:val="solid" w:color="66FF19" w:fill="66FF19"/>
    </w:rPr>
  </w:style>
  <w:style w:type="character" w:customStyle="1" w:styleId="OSCARHighlightblue">
    <w:name w:val="OSCAR Highlight blue"/>
    <w:rsid w:val="005B7EDC"/>
    <w:rPr>
      <w:bdr w:val="none" w:sz="0" w:space="0" w:color="auto"/>
      <w:shd w:val="solid" w:color="0099FF" w:fill="0099FF"/>
    </w:rPr>
  </w:style>
  <w:style w:type="character" w:customStyle="1" w:styleId="OSCARHighlightbluedark">
    <w:name w:val="OSCAR Highlight blue dark"/>
    <w:rsid w:val="005B7EDC"/>
    <w:rPr>
      <w:color w:val="FFFFFF" w:themeColor="background1"/>
      <w:bdr w:val="none" w:sz="0" w:space="0" w:color="auto"/>
      <w:shd w:val="solid" w:color="003380" w:fill="003380"/>
    </w:rPr>
  </w:style>
  <w:style w:type="character" w:customStyle="1" w:styleId="OSCARHighlightblue255">
    <w:name w:val="OSCAR Highlight blue 255"/>
    <w:rsid w:val="005B7EDC"/>
    <w:rPr>
      <w:color w:val="FFFFFF" w:themeColor="background1"/>
      <w:bdr w:val="none" w:sz="0" w:space="0" w:color="auto"/>
      <w:shd w:val="solid" w:color="0000FF" w:fill="0000FF"/>
    </w:rPr>
  </w:style>
  <w:style w:type="character" w:customStyle="1" w:styleId="OSCARHighlightgreendark">
    <w:name w:val="OSCAR Highlight green dark"/>
    <w:rsid w:val="005B7EDC"/>
    <w:rPr>
      <w:color w:val="FFFFFF" w:themeColor="background1"/>
      <w:bdr w:val="none" w:sz="0" w:space="0" w:color="auto"/>
      <w:shd w:val="solid" w:color="00991F" w:fill="00991F"/>
    </w:rPr>
  </w:style>
  <w:style w:type="character" w:customStyle="1" w:styleId="OSCARHighlightorange">
    <w:name w:val="OSCAR Highlight orange"/>
    <w:rsid w:val="005B7EDC"/>
    <w:rPr>
      <w:bdr w:val="none" w:sz="0" w:space="0" w:color="auto"/>
      <w:shd w:val="solid" w:color="FF9900" w:fill="FF9900"/>
    </w:rPr>
  </w:style>
  <w:style w:type="character" w:customStyle="1" w:styleId="OSCARHighlightbordeau">
    <w:name w:val="OSCAR Highlight bordeau"/>
    <w:rsid w:val="005B7EDC"/>
    <w:rPr>
      <w:color w:val="FFFFFF" w:themeColor="background1"/>
      <w:bdr w:val="none" w:sz="0" w:space="0" w:color="auto"/>
      <w:shd w:val="solid" w:color="CC0047" w:fill="CC0047"/>
    </w:rPr>
  </w:style>
  <w:style w:type="character" w:customStyle="1" w:styleId="OSCARHighlightred">
    <w:name w:val="OSCAR Highlight red"/>
    <w:rsid w:val="005B7EDC"/>
    <w:rPr>
      <w:color w:val="FFFFFF" w:themeColor="background1"/>
      <w:bdr w:val="none" w:sz="0" w:space="0" w:color="auto"/>
      <w:shd w:val="solid" w:color="FF0300" w:fill="FF0300"/>
    </w:rPr>
  </w:style>
  <w:style w:type="character" w:customStyle="1" w:styleId="OSCARHighlightgrey">
    <w:name w:val="OSCAR Highlight grey"/>
    <w:rsid w:val="005B7EDC"/>
    <w:rPr>
      <w:color w:val="FFFFFF" w:themeColor="background1"/>
      <w:bdr w:val="none" w:sz="0" w:space="0" w:color="auto"/>
      <w:shd w:val="solid" w:color="A6A6A6" w:themeColor="background1" w:themeShade="A6" w:fill="A6A6A6" w:themeFill="background1" w:themeFillShade="A6"/>
    </w:rPr>
  </w:style>
  <w:style w:type="character" w:customStyle="1" w:styleId="SpaceEn">
    <w:name w:val="Space En"/>
    <w:uiPriority w:val="1"/>
    <w:unhideWhenUsed/>
    <w:rsid w:val="005B7EDC"/>
  </w:style>
  <w:style w:type="character" w:customStyle="1" w:styleId="SpaceThinnumbers">
    <w:name w:val="Space Thin (numbers)"/>
    <w:rsid w:val="005B7EDC"/>
    <w:rPr>
      <w:spacing w:val="-20"/>
    </w:rPr>
  </w:style>
  <w:style w:type="character" w:customStyle="1" w:styleId="Serifbold">
    <w:name w:val="Serif bold"/>
    <w:basedOn w:val="Serif"/>
    <w:rsid w:val="005B7EDC"/>
    <w:rPr>
      <w:rFonts w:ascii="Times New Roman" w:hAnsi="Times New Roman"/>
      <w:b/>
    </w:rPr>
  </w:style>
  <w:style w:type="character" w:customStyle="1" w:styleId="Serifbolditalic">
    <w:name w:val="Serif bold italic"/>
    <w:basedOn w:val="Serifbold"/>
    <w:rsid w:val="005B7EDC"/>
    <w:rPr>
      <w:rFonts w:ascii="Times New Roman" w:hAnsi="Times New Roman"/>
      <w:b/>
      <w:i/>
    </w:rPr>
  </w:style>
  <w:style w:type="character" w:customStyle="1" w:styleId="Stixbold">
    <w:name w:val="Stix bold"/>
    <w:basedOn w:val="Stix"/>
    <w:rsid w:val="005B7EDC"/>
    <w:rPr>
      <w:rFonts w:ascii="STIX" w:hAnsi="STIX"/>
      <w:b/>
    </w:rPr>
  </w:style>
  <w:style w:type="character" w:customStyle="1" w:styleId="Stixbolditalic">
    <w:name w:val="Stix bold italic"/>
    <w:basedOn w:val="Stixbold"/>
    <w:rsid w:val="005B7EDC"/>
    <w:rPr>
      <w:rFonts w:ascii="STIX" w:hAnsi="STIX"/>
      <w:b/>
      <w:i/>
    </w:rPr>
  </w:style>
  <w:style w:type="paragraph" w:customStyle="1" w:styleId="ChapterheadforTOCkeepwithnext">
    <w:name w:val="Chapter head for TOC keep with next"/>
    <w:basedOn w:val="ChapterheadWMO"/>
    <w:rsid w:val="005B7EDC"/>
  </w:style>
  <w:style w:type="paragraph" w:customStyle="1" w:styleId="Heading2keepwithnext">
    <w:name w:val="Heading_2 keep with next"/>
    <w:basedOn w:val="Normal"/>
    <w:uiPriority w:val="1"/>
    <w:rsid w:val="005B7EDC"/>
    <w:pPr>
      <w:tabs>
        <w:tab w:val="clear" w:pos="1134"/>
      </w:tabs>
      <w:jc w:val="left"/>
    </w:pPr>
    <w:rPr>
      <w:rFonts w:eastAsia="Calibri" w:cs="Times New Roman"/>
      <w:color w:val="000000"/>
      <w:lang w:val="fr-FR" w:eastAsia="zh-TW"/>
    </w:rPr>
  </w:style>
  <w:style w:type="character" w:customStyle="1" w:styleId="Serifsemibold">
    <w:name w:val="Serif semi bold"/>
    <w:rsid w:val="005B7EDC"/>
    <w:rPr>
      <w:rFonts w:ascii="Times New Roman" w:hAnsi="Times New Roman"/>
      <w:iCs/>
      <w:color w:val="7F7F7F" w:themeColor="text1" w:themeTint="80"/>
      <w:lang w:val="en-GB"/>
    </w:rPr>
  </w:style>
  <w:style w:type="character" w:customStyle="1" w:styleId="ColorRed">
    <w:name w:val="Color Red"/>
    <w:rsid w:val="005B7EDC"/>
    <w:rPr>
      <w:color w:val="FF0000"/>
    </w:rPr>
  </w:style>
  <w:style w:type="paragraph" w:customStyle="1" w:styleId="Notetext">
    <w:name w:val="Note text"/>
    <w:basedOn w:val="Normal"/>
    <w:link w:val="NotetextChar"/>
    <w:uiPriority w:val="1"/>
    <w:qFormat/>
    <w:rsid w:val="005B7EDC"/>
    <w:pPr>
      <w:tabs>
        <w:tab w:val="clear" w:pos="1134"/>
        <w:tab w:val="left" w:pos="851"/>
      </w:tabs>
      <w:spacing w:before="240" w:line="200" w:lineRule="exact"/>
      <w:jc w:val="left"/>
    </w:pPr>
    <w:rPr>
      <w:rFonts w:eastAsiaTheme="minorHAnsi" w:cs="Times New Roman"/>
      <w:color w:val="000000"/>
      <w:sz w:val="18"/>
      <w:szCs w:val="16"/>
      <w:lang w:val="fr-FR" w:eastAsia="zh-TW"/>
    </w:rPr>
  </w:style>
  <w:style w:type="character" w:customStyle="1" w:styleId="NotetextChar">
    <w:name w:val="Note text Char"/>
    <w:link w:val="Notetext"/>
    <w:uiPriority w:val="1"/>
    <w:rsid w:val="005B7EDC"/>
    <w:rPr>
      <w:rFonts w:ascii="Verdana" w:eastAsiaTheme="minorHAnsi" w:hAnsi="Verdana"/>
      <w:color w:val="000000"/>
      <w:sz w:val="18"/>
      <w:szCs w:val="16"/>
      <w:lang w:val="fr-FR"/>
    </w:rPr>
  </w:style>
  <w:style w:type="paragraph" w:customStyle="1" w:styleId="Heading000">
    <w:name w:val="Heading 0.0.0"/>
    <w:basedOn w:val="AAAHeading00"/>
    <w:link w:val="Heading000Char"/>
    <w:uiPriority w:val="1"/>
    <w:qFormat/>
    <w:rsid w:val="005B7EDC"/>
    <w:rPr>
      <w:rFonts w:ascii="Arial" w:hAnsi="Arial"/>
      <w:b/>
      <w:i/>
      <w:lang w:eastAsia="ja-JP"/>
    </w:rPr>
  </w:style>
  <w:style w:type="paragraph" w:customStyle="1" w:styleId="AAAHeading00">
    <w:name w:val="AAA Heading 0.0"/>
    <w:basedOn w:val="Normal"/>
    <w:link w:val="AAAHeading00Char"/>
    <w:uiPriority w:val="1"/>
    <w:qFormat/>
    <w:rsid w:val="005B7EDC"/>
    <w:pPr>
      <w:tabs>
        <w:tab w:val="clear" w:pos="1134"/>
        <w:tab w:val="left" w:pos="1080"/>
      </w:tabs>
      <w:spacing w:before="240"/>
      <w:ind w:left="1080" w:hanging="1080"/>
      <w:jc w:val="left"/>
    </w:pPr>
    <w:rPr>
      <w:rFonts w:ascii="Arial Bold" w:eastAsia="Cambria" w:hAnsi="Arial Bold" w:cs="Times New Roman"/>
      <w:color w:val="000000"/>
      <w:lang w:val="fr-FR" w:eastAsia="zh-TW"/>
    </w:rPr>
  </w:style>
  <w:style w:type="character" w:customStyle="1" w:styleId="AAAHeading00Char">
    <w:name w:val="AAA Heading 0.0 Char"/>
    <w:link w:val="AAAHeading00"/>
    <w:uiPriority w:val="1"/>
    <w:rsid w:val="005B7EDC"/>
    <w:rPr>
      <w:rFonts w:ascii="Arial Bold" w:eastAsia="Cambria" w:hAnsi="Arial Bold"/>
      <w:color w:val="000000"/>
      <w:lang w:val="fr-FR"/>
    </w:rPr>
  </w:style>
  <w:style w:type="character" w:customStyle="1" w:styleId="Heading000Char">
    <w:name w:val="Heading 0.0.0 Char"/>
    <w:link w:val="Heading000"/>
    <w:uiPriority w:val="1"/>
    <w:rsid w:val="005B7EDC"/>
    <w:rPr>
      <w:rFonts w:ascii="Arial" w:eastAsia="Cambria" w:hAnsi="Arial"/>
      <w:b/>
      <w:i/>
      <w:color w:val="000000"/>
      <w:lang w:val="fr-FR" w:eastAsia="ja-JP"/>
    </w:rPr>
  </w:style>
  <w:style w:type="paragraph" w:styleId="ListNumber">
    <w:name w:val="List Number"/>
    <w:basedOn w:val="Normal"/>
    <w:uiPriority w:val="99"/>
    <w:unhideWhenUsed/>
    <w:qFormat/>
    <w:rsid w:val="005B7EDC"/>
    <w:pPr>
      <w:tabs>
        <w:tab w:val="clear" w:pos="1134"/>
        <w:tab w:val="left" w:pos="400"/>
      </w:tabs>
      <w:spacing w:after="240" w:line="240" w:lineRule="atLeast"/>
      <w:ind w:left="403" w:hanging="403"/>
    </w:pPr>
    <w:rPr>
      <w:rFonts w:ascii="Cambria" w:eastAsia="MS Mincho" w:hAnsi="Cambria" w:cs="Times New Roman"/>
      <w:color w:val="000000" w:themeColor="text1"/>
      <w:lang w:val="fr-FR" w:eastAsia="ja-JP"/>
    </w:rPr>
  </w:style>
  <w:style w:type="paragraph" w:customStyle="1" w:styleId="Notestext">
    <w:name w:val="Notes text"/>
    <w:basedOn w:val="Notetext"/>
    <w:link w:val="NotestextChar"/>
    <w:uiPriority w:val="1"/>
    <w:qFormat/>
    <w:rsid w:val="005B7EDC"/>
    <w:pPr>
      <w:tabs>
        <w:tab w:val="clear" w:pos="851"/>
        <w:tab w:val="left" w:pos="1134"/>
      </w:tabs>
      <w:suppressAutoHyphens/>
      <w:spacing w:before="100"/>
      <w:ind w:left="400" w:hanging="400"/>
    </w:pPr>
  </w:style>
  <w:style w:type="character" w:customStyle="1" w:styleId="NotestextChar">
    <w:name w:val="Notes text Char"/>
    <w:link w:val="Notestext"/>
    <w:uiPriority w:val="1"/>
    <w:rsid w:val="005B7EDC"/>
    <w:rPr>
      <w:rFonts w:ascii="Verdana" w:eastAsiaTheme="minorHAnsi" w:hAnsi="Verdana"/>
      <w:color w:val="000000"/>
      <w:sz w:val="18"/>
      <w:szCs w:val="16"/>
      <w:lang w:val="fr-FR"/>
    </w:rPr>
  </w:style>
  <w:style w:type="paragraph" w:customStyle="1" w:styleId="ECaListText">
    <w:name w:val="EC_(a)_ListText"/>
    <w:basedOn w:val="Normal"/>
    <w:link w:val="ECaListTextChar"/>
    <w:uiPriority w:val="1"/>
    <w:rsid w:val="005B7EDC"/>
    <w:pPr>
      <w:tabs>
        <w:tab w:val="clear" w:pos="1134"/>
        <w:tab w:val="left" w:pos="1080"/>
      </w:tabs>
      <w:spacing w:before="240"/>
      <w:ind w:left="1080" w:hanging="1080"/>
      <w:jc w:val="left"/>
    </w:pPr>
    <w:rPr>
      <w:rFonts w:ascii="Arial" w:eastAsiaTheme="minorHAnsi" w:hAnsi="Arial" w:cstheme="majorBidi"/>
      <w:color w:val="000000"/>
      <w:lang w:val="fr-FR" w:eastAsia="zh-TW"/>
    </w:rPr>
  </w:style>
  <w:style w:type="character" w:customStyle="1" w:styleId="ECaListTextChar">
    <w:name w:val="EC_(a)_ListText Char"/>
    <w:link w:val="ECaListText"/>
    <w:uiPriority w:val="1"/>
    <w:rsid w:val="005B7EDC"/>
    <w:rPr>
      <w:rFonts w:ascii="Arial" w:eastAsiaTheme="minorHAnsi" w:hAnsi="Arial" w:cstheme="majorBidi"/>
      <w:color w:val="000000"/>
      <w:lang w:val="fr-FR"/>
    </w:rPr>
  </w:style>
  <w:style w:type="paragraph" w:customStyle="1" w:styleId="AAAi">
    <w:name w:val="AAA (i)"/>
    <w:basedOn w:val="Normal"/>
    <w:uiPriority w:val="1"/>
    <w:qFormat/>
    <w:rsid w:val="005B7EDC"/>
    <w:pPr>
      <w:tabs>
        <w:tab w:val="clear" w:pos="1134"/>
      </w:tabs>
      <w:spacing w:before="240"/>
      <w:ind w:left="1200" w:hanging="480"/>
      <w:jc w:val="left"/>
    </w:pPr>
    <w:rPr>
      <w:rFonts w:eastAsia="Calibri" w:cs="Times New Roman"/>
      <w:color w:val="000000"/>
      <w:lang w:val="fr-FR" w:eastAsia="zh-TW"/>
    </w:rPr>
  </w:style>
  <w:style w:type="paragraph" w:customStyle="1" w:styleId="AAAAnnextext">
    <w:name w:val="AAA Annex_text"/>
    <w:basedOn w:val="Normal"/>
    <w:uiPriority w:val="1"/>
    <w:qFormat/>
    <w:rsid w:val="005B7EDC"/>
    <w:pPr>
      <w:tabs>
        <w:tab w:val="clear" w:pos="1134"/>
        <w:tab w:val="left" w:pos="720"/>
      </w:tabs>
      <w:spacing w:before="240"/>
      <w:jc w:val="left"/>
    </w:pPr>
    <w:rPr>
      <w:rFonts w:eastAsia="Calibri" w:cstheme="majorBidi"/>
      <w:color w:val="000000"/>
      <w:lang w:val="fr-FR" w:eastAsia="zh-TW"/>
    </w:rPr>
  </w:style>
  <w:style w:type="paragraph" w:customStyle="1" w:styleId="ECSub1">
    <w:name w:val="EC_Sub1"/>
    <w:next w:val="ECBodyText"/>
    <w:link w:val="ECSub1Char"/>
    <w:uiPriority w:val="1"/>
    <w:rsid w:val="005B7EDC"/>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lang w:eastAsia="zh-CN"/>
    </w:rPr>
  </w:style>
  <w:style w:type="character" w:customStyle="1" w:styleId="ECSub1Char">
    <w:name w:val="EC_Sub1 Char"/>
    <w:link w:val="ECSub1"/>
    <w:uiPriority w:val="1"/>
    <w:rsid w:val="005B7EDC"/>
    <w:rPr>
      <w:rFonts w:ascii="Arial" w:eastAsia="Arial Unicode MS" w:hAnsi="Arial" w:cs="Arial Unicode MS"/>
      <w:b/>
      <w:bCs/>
      <w:i/>
      <w:iCs/>
      <w:color w:val="000000"/>
      <w:sz w:val="22"/>
      <w:szCs w:val="22"/>
      <w:u w:color="000000"/>
      <w:bdr w:val="nil"/>
      <w:lang w:eastAsia="zh-CN"/>
    </w:rPr>
  </w:style>
  <w:style w:type="paragraph" w:customStyle="1" w:styleId="AAAHeading0">
    <w:name w:val="AAA Heading 0"/>
    <w:basedOn w:val="Normal"/>
    <w:uiPriority w:val="1"/>
    <w:qFormat/>
    <w:rsid w:val="005B7EDC"/>
    <w:pPr>
      <w:tabs>
        <w:tab w:val="clear" w:pos="1134"/>
        <w:tab w:val="left" w:pos="1080"/>
      </w:tabs>
      <w:spacing w:before="480"/>
      <w:ind w:left="1080" w:hanging="1080"/>
      <w:jc w:val="left"/>
    </w:pPr>
    <w:rPr>
      <w:rFonts w:ascii="Arial Bold" w:eastAsia="Cambria" w:hAnsi="Arial Bold" w:cs="Times New Roman"/>
      <w:caps/>
      <w:color w:val="000000"/>
      <w:lang w:val="fr-FR" w:eastAsia="zh-TW"/>
    </w:rPr>
  </w:style>
  <w:style w:type="paragraph" w:customStyle="1" w:styleId="Footnotes">
    <w:name w:val="Footnotes"/>
    <w:basedOn w:val="Normal"/>
    <w:uiPriority w:val="1"/>
    <w:qFormat/>
    <w:rsid w:val="005B7EDC"/>
    <w:pPr>
      <w:widowControl w:val="0"/>
      <w:tabs>
        <w:tab w:val="clear" w:pos="1134"/>
        <w:tab w:val="left" w:pos="240"/>
      </w:tabs>
      <w:autoSpaceDE w:val="0"/>
      <w:autoSpaceDN w:val="0"/>
      <w:adjustRightInd w:val="0"/>
      <w:spacing w:after="60"/>
      <w:ind w:left="240" w:hanging="240"/>
      <w:jc w:val="left"/>
    </w:pPr>
    <w:rPr>
      <w:rFonts w:eastAsia="MS Mincho" w:cs="Times New Roman"/>
      <w:color w:val="000000"/>
      <w:sz w:val="18"/>
      <w:lang w:val="fr-FR" w:eastAsia="zh-TW"/>
    </w:rPr>
  </w:style>
  <w:style w:type="paragraph" w:customStyle="1" w:styleId="AAAahalfspace">
    <w:name w:val="AAA (a) half space"/>
    <w:basedOn w:val="Normal"/>
    <w:uiPriority w:val="1"/>
    <w:qFormat/>
    <w:rsid w:val="005B7EDC"/>
    <w:pPr>
      <w:tabs>
        <w:tab w:val="clear" w:pos="1134"/>
        <w:tab w:val="left" w:pos="720"/>
      </w:tabs>
      <w:spacing w:before="120"/>
      <w:ind w:left="720" w:hanging="720"/>
      <w:jc w:val="left"/>
    </w:pPr>
    <w:rPr>
      <w:rFonts w:eastAsia="Times New Roman" w:cs="Times New Roman"/>
      <w:color w:val="000000"/>
      <w:lang w:val="fr-FR" w:eastAsia="zh-TW"/>
    </w:rPr>
  </w:style>
  <w:style w:type="paragraph" w:customStyle="1" w:styleId="AAAa">
    <w:name w:val="AAA (a)"/>
    <w:basedOn w:val="Normal"/>
    <w:uiPriority w:val="1"/>
    <w:qFormat/>
    <w:rsid w:val="005B7EDC"/>
    <w:pPr>
      <w:tabs>
        <w:tab w:val="clear" w:pos="1134"/>
        <w:tab w:val="left" w:pos="1080"/>
      </w:tabs>
      <w:spacing w:before="240"/>
      <w:ind w:left="720" w:hanging="720"/>
      <w:jc w:val="left"/>
    </w:pPr>
    <w:rPr>
      <w:rFonts w:eastAsia="Cambria" w:cs="Times New Roman"/>
      <w:color w:val="000000"/>
      <w:lang w:val="fr-FR" w:eastAsia="zh-TW"/>
    </w:rPr>
  </w:style>
  <w:style w:type="paragraph" w:customStyle="1" w:styleId="ECFPBulA">
    <w:name w:val="EC_FP_BulA."/>
    <w:uiPriority w:val="1"/>
    <w:rsid w:val="005B7ED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eastAsia="MS ??" w:hAnsi="Arial Unicode MS" w:cs="Arial Unicode MS"/>
      <w:color w:val="000000"/>
      <w:sz w:val="22"/>
      <w:szCs w:val="22"/>
      <w:u w:color="000000"/>
      <w:lang w:eastAsia="en-US"/>
    </w:rPr>
  </w:style>
  <w:style w:type="paragraph" w:customStyle="1" w:styleId="AAAaNOspace">
    <w:name w:val="AAA (a) NO space"/>
    <w:basedOn w:val="AAAahalfspace"/>
    <w:uiPriority w:val="1"/>
    <w:qFormat/>
    <w:rsid w:val="005B7EDC"/>
    <w:pPr>
      <w:spacing w:before="0"/>
    </w:pPr>
  </w:style>
  <w:style w:type="paragraph" w:customStyle="1" w:styleId="AAAFigtableheading">
    <w:name w:val="AAA Fig/table heading"/>
    <w:basedOn w:val="Normal"/>
    <w:uiPriority w:val="1"/>
    <w:qFormat/>
    <w:rsid w:val="005B7EDC"/>
    <w:pPr>
      <w:widowControl w:val="0"/>
      <w:tabs>
        <w:tab w:val="clear" w:pos="1134"/>
      </w:tabs>
      <w:autoSpaceDE w:val="0"/>
      <w:autoSpaceDN w:val="0"/>
      <w:adjustRightInd w:val="0"/>
      <w:spacing w:before="240" w:after="240"/>
      <w:jc w:val="center"/>
      <w:textAlignment w:val="center"/>
      <w:outlineLvl w:val="0"/>
    </w:pPr>
    <w:rPr>
      <w:rFonts w:eastAsia="Times New Roman" w:cs="Times New Roman"/>
      <w:b/>
      <w:bCs/>
      <w:color w:val="000000"/>
      <w:szCs w:val="28"/>
      <w:lang w:val="fr-FR" w:eastAsia="zh-TW"/>
    </w:rPr>
  </w:style>
  <w:style w:type="paragraph" w:customStyle="1" w:styleId="AAANote">
    <w:name w:val="AAA Note"/>
    <w:basedOn w:val="Normal"/>
    <w:uiPriority w:val="1"/>
    <w:qFormat/>
    <w:rsid w:val="005B7EDC"/>
    <w:pPr>
      <w:tabs>
        <w:tab w:val="clear" w:pos="1134"/>
        <w:tab w:val="left" w:pos="480"/>
      </w:tabs>
      <w:spacing w:before="120"/>
      <w:ind w:left="480" w:hanging="480"/>
      <w:jc w:val="left"/>
    </w:pPr>
    <w:rPr>
      <w:rFonts w:eastAsia="Times New Roman" w:cs="Times New Roman"/>
      <w:color w:val="000000"/>
      <w:lang w:val="fr-FR" w:eastAsia="zh-TW"/>
    </w:rPr>
  </w:style>
  <w:style w:type="paragraph" w:customStyle="1" w:styleId="AAANoteintext">
    <w:name w:val="AAA Note in text"/>
    <w:basedOn w:val="Normal"/>
    <w:uiPriority w:val="1"/>
    <w:qFormat/>
    <w:rsid w:val="005B7EDC"/>
    <w:pPr>
      <w:widowControl w:val="0"/>
      <w:tabs>
        <w:tab w:val="clear" w:pos="1134"/>
        <w:tab w:val="left" w:pos="720"/>
      </w:tabs>
      <w:autoSpaceDE w:val="0"/>
      <w:autoSpaceDN w:val="0"/>
      <w:adjustRightInd w:val="0"/>
      <w:spacing w:before="240" w:after="240"/>
      <w:jc w:val="left"/>
      <w:textAlignment w:val="center"/>
    </w:pPr>
    <w:rPr>
      <w:rFonts w:eastAsia="Times New Roman" w:cs="StoneSerif"/>
      <w:color w:val="000000"/>
      <w:sz w:val="18"/>
      <w:szCs w:val="15"/>
      <w:lang w:val="fr-FR" w:eastAsia="zh-TW"/>
    </w:rPr>
  </w:style>
  <w:style w:type="paragraph" w:customStyle="1" w:styleId="AAAREStitle">
    <w:name w:val="AAA RES title"/>
    <w:basedOn w:val="Normal"/>
    <w:uiPriority w:val="1"/>
    <w:qFormat/>
    <w:rsid w:val="005B7EDC"/>
    <w:pPr>
      <w:tabs>
        <w:tab w:val="clear" w:pos="1134"/>
      </w:tabs>
      <w:spacing w:before="240" w:after="480"/>
      <w:jc w:val="center"/>
    </w:pPr>
    <w:rPr>
      <w:rFonts w:ascii="Arial Bold" w:eastAsia="Cambria" w:hAnsi="Arial Bold" w:cs="Times New Roman"/>
      <w:caps/>
      <w:color w:val="000000"/>
      <w:lang w:val="fr-FR" w:eastAsia="zh-TW"/>
    </w:rPr>
  </w:style>
  <w:style w:type="paragraph" w:customStyle="1" w:styleId="Definitions">
    <w:name w:val="Definitions"/>
    <w:basedOn w:val="Normal"/>
    <w:uiPriority w:val="1"/>
    <w:qFormat/>
    <w:rsid w:val="005B7EDC"/>
    <w:pPr>
      <w:tabs>
        <w:tab w:val="clear" w:pos="1134"/>
        <w:tab w:val="left" w:pos="1080"/>
      </w:tabs>
      <w:spacing w:before="200"/>
      <w:ind w:left="720" w:hanging="720"/>
      <w:jc w:val="left"/>
    </w:pPr>
    <w:rPr>
      <w:rFonts w:eastAsia="Calibri" w:cs="Times New Roman"/>
      <w:color w:val="000000"/>
      <w:lang w:val="fr-FR" w:eastAsia="zh-TW"/>
    </w:rPr>
  </w:style>
  <w:style w:type="paragraph" w:customStyle="1" w:styleId="Notesa">
    <w:name w:val="Notes (a)"/>
    <w:basedOn w:val="Notestext"/>
    <w:link w:val="NotesaChar"/>
    <w:uiPriority w:val="1"/>
    <w:qFormat/>
    <w:rsid w:val="005B7EDC"/>
    <w:pPr>
      <w:ind w:left="1200"/>
    </w:pPr>
  </w:style>
  <w:style w:type="character" w:customStyle="1" w:styleId="NotesaChar">
    <w:name w:val="Notes (a) Char"/>
    <w:link w:val="Notesa"/>
    <w:uiPriority w:val="1"/>
    <w:rsid w:val="005B7EDC"/>
    <w:rPr>
      <w:rFonts w:ascii="Verdana" w:eastAsiaTheme="minorHAnsi" w:hAnsi="Verdana"/>
      <w:color w:val="000000"/>
      <w:sz w:val="18"/>
      <w:szCs w:val="16"/>
      <w:lang w:val="fr-FR"/>
    </w:rPr>
  </w:style>
  <w:style w:type="paragraph" w:customStyle="1" w:styleId="Headchapter">
    <w:name w:val="Head chapter"/>
    <w:basedOn w:val="Normal"/>
    <w:next w:val="Normal"/>
    <w:uiPriority w:val="1"/>
    <w:rsid w:val="005B7EDC"/>
    <w:pPr>
      <w:tabs>
        <w:tab w:val="clear" w:pos="1134"/>
      </w:tabs>
      <w:spacing w:after="480" w:line="280" w:lineRule="exact"/>
      <w:jc w:val="center"/>
      <w:outlineLvl w:val="0"/>
    </w:pPr>
    <w:rPr>
      <w:rFonts w:ascii="Arial Bold" w:eastAsia="MS Mincho" w:hAnsi="Arial Bold" w:cs="Times New Roman"/>
      <w:caps/>
      <w:color w:val="000000"/>
      <w:szCs w:val="28"/>
      <w:lang w:val="fr-FR" w:eastAsia="zh-TW"/>
    </w:rPr>
  </w:style>
  <w:style w:type="paragraph" w:customStyle="1" w:styleId="AAARESheading">
    <w:name w:val="AAA RES heading #"/>
    <w:basedOn w:val="Normal"/>
    <w:uiPriority w:val="1"/>
    <w:qFormat/>
    <w:rsid w:val="005B7EDC"/>
    <w:pPr>
      <w:tabs>
        <w:tab w:val="clear" w:pos="1134"/>
        <w:tab w:val="left" w:pos="1080"/>
      </w:tabs>
      <w:spacing w:before="480"/>
      <w:ind w:left="1080" w:hanging="1080"/>
      <w:jc w:val="center"/>
    </w:pPr>
    <w:rPr>
      <w:rFonts w:ascii="Arial Bold" w:eastAsia="Cambria" w:hAnsi="Arial Bold" w:cs="Times New Roman"/>
      <w:color w:val="000000"/>
      <w:lang w:val="fr-FR" w:eastAsia="zh-TW"/>
    </w:rPr>
  </w:style>
  <w:style w:type="paragraph" w:customStyle="1" w:styleId="ColorfulShading-Accent11">
    <w:name w:val="Colorful Shading - Accent 11"/>
    <w:hidden/>
    <w:uiPriority w:val="99"/>
    <w:semiHidden/>
    <w:rsid w:val="005B7EDC"/>
    <w:rPr>
      <w:rFonts w:ascii="Arial" w:hAnsi="Arial"/>
      <w:sz w:val="22"/>
      <w:szCs w:val="22"/>
      <w:lang w:val="en-GB" w:eastAsia="ja-JP"/>
    </w:rPr>
  </w:style>
  <w:style w:type="paragraph" w:customStyle="1" w:styleId="ColorfulShading-Accent111">
    <w:name w:val="Colorful Shading - Accent 111"/>
    <w:hidden/>
    <w:uiPriority w:val="99"/>
    <w:semiHidden/>
    <w:rsid w:val="005B7EDC"/>
    <w:rPr>
      <w:rFonts w:ascii="Arial" w:hAnsi="Arial"/>
      <w:sz w:val="22"/>
      <w:szCs w:val="22"/>
      <w:lang w:val="en-GB" w:eastAsia="ja-JP"/>
    </w:rPr>
  </w:style>
  <w:style w:type="paragraph" w:styleId="PlainText">
    <w:name w:val="Plain Text"/>
    <w:basedOn w:val="Normal"/>
    <w:link w:val="PlainTextChar"/>
    <w:uiPriority w:val="99"/>
    <w:unhideWhenUsed/>
    <w:qFormat/>
    <w:rsid w:val="005B7EDC"/>
    <w:pPr>
      <w:tabs>
        <w:tab w:val="clear" w:pos="1134"/>
      </w:tabs>
      <w:spacing w:after="240" w:line="240" w:lineRule="atLeast"/>
    </w:pPr>
    <w:rPr>
      <w:rFonts w:ascii="Courier New" w:eastAsia="MS Mincho" w:hAnsi="Courier New" w:cs="Times New Roman"/>
      <w:color w:val="000000" w:themeColor="text1"/>
      <w:lang w:val="fr-FR" w:eastAsia="ja-JP"/>
    </w:rPr>
  </w:style>
  <w:style w:type="character" w:customStyle="1" w:styleId="PlainTextChar">
    <w:name w:val="Plain Text Char"/>
    <w:basedOn w:val="DefaultParagraphFont"/>
    <w:link w:val="PlainText"/>
    <w:uiPriority w:val="99"/>
    <w:qFormat/>
    <w:rsid w:val="005B7EDC"/>
    <w:rPr>
      <w:rFonts w:ascii="Courier New" w:hAnsi="Courier New"/>
      <w:color w:val="000000" w:themeColor="text1"/>
      <w:lang w:val="fr-FR" w:eastAsia="ja-JP"/>
    </w:rPr>
  </w:style>
  <w:style w:type="paragraph" w:styleId="ListParagraph">
    <w:name w:val="List Paragraph"/>
    <w:basedOn w:val="Normal"/>
    <w:uiPriority w:val="1"/>
    <w:unhideWhenUsed/>
    <w:qFormat/>
    <w:rsid w:val="005B7EDC"/>
    <w:pPr>
      <w:widowControl w:val="0"/>
      <w:tabs>
        <w:tab w:val="clear" w:pos="1134"/>
      </w:tabs>
      <w:ind w:left="815" w:hanging="700"/>
      <w:jc w:val="left"/>
    </w:pPr>
    <w:rPr>
      <w:rFonts w:ascii="Times New Roman" w:eastAsia="Times New Roman" w:hAnsi="Times New Roman" w:cs="Times New Roman"/>
      <w:color w:val="000000" w:themeColor="text1"/>
      <w:lang w:val="fr-FR"/>
    </w:rPr>
  </w:style>
  <w:style w:type="character" w:customStyle="1" w:styleId="CommentTextChar1">
    <w:name w:val="Comment Text Char1"/>
    <w:uiPriority w:val="99"/>
    <w:rsid w:val="005B7EDC"/>
    <w:rPr>
      <w:rFonts w:ascii="Arial" w:hAnsi="Arial"/>
      <w:lang w:val="en-GB" w:eastAsia="ja-JP"/>
    </w:rPr>
  </w:style>
  <w:style w:type="paragraph" w:styleId="Bibliography">
    <w:name w:val="Bibliography"/>
    <w:basedOn w:val="Normal"/>
    <w:next w:val="Normal"/>
    <w:unhideWhenUsed/>
    <w:qFormat/>
    <w:rsid w:val="005B7EDC"/>
    <w:pPr>
      <w:tabs>
        <w:tab w:val="clear" w:pos="1134"/>
      </w:tabs>
      <w:jc w:val="left"/>
    </w:pPr>
    <w:rPr>
      <w:rFonts w:eastAsia="MS Mincho" w:cs="Times New Roman"/>
      <w:color w:val="000000"/>
      <w:lang w:val="fr-FR" w:eastAsia="ja-JP"/>
    </w:rPr>
  </w:style>
  <w:style w:type="character" w:customStyle="1" w:styleId="apple-converted-space">
    <w:name w:val="apple-converted-space"/>
    <w:basedOn w:val="DefaultParagraphFont"/>
    <w:uiPriority w:val="1"/>
    <w:unhideWhenUsed/>
    <w:qFormat/>
    <w:rsid w:val="005B7EDC"/>
  </w:style>
  <w:style w:type="character" w:styleId="Emphasis">
    <w:name w:val="Emphasis"/>
    <w:basedOn w:val="DefaultParagraphFont"/>
    <w:uiPriority w:val="20"/>
    <w:unhideWhenUsed/>
    <w:qFormat/>
    <w:rsid w:val="005B7EDC"/>
    <w:rPr>
      <w:i/>
      <w:iCs/>
    </w:rPr>
  </w:style>
  <w:style w:type="character" w:styleId="Strong">
    <w:name w:val="Strong"/>
    <w:uiPriority w:val="22"/>
    <w:unhideWhenUsed/>
    <w:qFormat/>
    <w:rsid w:val="005B7EDC"/>
    <w:rPr>
      <w:b/>
      <w:lang w:val="fr-FR"/>
    </w:rPr>
  </w:style>
  <w:style w:type="paragraph" w:customStyle="1" w:styleId="Heading">
    <w:name w:val="Heading"/>
    <w:next w:val="ECBodyText"/>
    <w:uiPriority w:val="1"/>
    <w:rsid w:val="005B7EDC"/>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aps/>
      <w:color w:val="000000"/>
      <w:kern w:val="32"/>
      <w:sz w:val="28"/>
      <w:szCs w:val="28"/>
      <w:u w:color="000000"/>
      <w:bdr w:val="nil"/>
      <w:lang w:val="en-GB"/>
    </w:rPr>
  </w:style>
  <w:style w:type="paragraph" w:customStyle="1" w:styleId="AAAdoubleline">
    <w:name w:val="AAA double line"/>
    <w:basedOn w:val="Normal"/>
    <w:uiPriority w:val="1"/>
    <w:qFormat/>
    <w:rsid w:val="005B7EDC"/>
    <w:pPr>
      <w:pBdr>
        <w:bottom w:val="thickThinSmallGap" w:sz="24" w:space="1" w:color="auto"/>
      </w:pBdr>
      <w:tabs>
        <w:tab w:val="clear" w:pos="1134"/>
      </w:tabs>
      <w:spacing w:before="240"/>
      <w:jc w:val="left"/>
    </w:pPr>
    <w:rPr>
      <w:rFonts w:eastAsia="Cambria" w:cs="Times New Roman"/>
      <w:color w:val="000000"/>
      <w:lang w:val="fr-FR" w:eastAsia="zh-TW"/>
    </w:rPr>
  </w:style>
  <w:style w:type="table" w:customStyle="1" w:styleId="TableGrid1">
    <w:name w:val="Table Grid1"/>
    <w:basedOn w:val="TableNormal"/>
    <w:uiPriority w:val="1"/>
    <w:rsid w:val="005B7EDC"/>
    <w:rPr>
      <w:rFonts w:asciiTheme="minorHAnsi" w:eastAsiaTheme="minorEastAsia" w:hAnsiTheme="minorHAnsi" w:cstheme="minorBidi"/>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Bodytext">
    <w:name w:val="15_Body_text"/>
    <w:uiPriority w:val="1"/>
    <w:qFormat/>
    <w:rsid w:val="005B7EDC"/>
    <w:pPr>
      <w:tabs>
        <w:tab w:val="left" w:pos="400"/>
      </w:tabs>
      <w:spacing w:after="220" w:line="220" w:lineRule="exact"/>
      <w:jc w:val="both"/>
    </w:pPr>
    <w:rPr>
      <w:rFonts w:eastAsia="Calibri" w:cs="Arial"/>
      <w:sz w:val="18"/>
      <w:szCs w:val="22"/>
      <w:lang w:val="fr-CH" w:eastAsia="en-US"/>
    </w:rPr>
  </w:style>
  <w:style w:type="paragraph" w:customStyle="1" w:styleId="15Indent1">
    <w:name w:val="15_Indent_1"/>
    <w:uiPriority w:val="1"/>
    <w:qFormat/>
    <w:rsid w:val="005B7EDC"/>
    <w:pPr>
      <w:tabs>
        <w:tab w:val="left" w:pos="720"/>
      </w:tabs>
      <w:spacing w:after="220" w:line="220" w:lineRule="exact"/>
      <w:ind w:firstLine="400"/>
      <w:jc w:val="both"/>
    </w:pPr>
    <w:rPr>
      <w:rFonts w:eastAsia="Calibri" w:cs="Arial"/>
      <w:sz w:val="18"/>
      <w:szCs w:val="22"/>
      <w:lang w:val="fr-CH" w:eastAsia="en-US"/>
    </w:rPr>
  </w:style>
  <w:style w:type="paragraph" w:customStyle="1" w:styleId="15Chaptertitle">
    <w:name w:val="15_Chapter_title"/>
    <w:uiPriority w:val="1"/>
    <w:qFormat/>
    <w:rsid w:val="005B7EDC"/>
    <w:pPr>
      <w:spacing w:after="480" w:line="280" w:lineRule="exact"/>
      <w:jc w:val="center"/>
    </w:pPr>
    <w:rPr>
      <w:rFonts w:ascii="Verdana" w:eastAsia="Calibri" w:hAnsi="Verdana" w:cs="Arial"/>
      <w:b/>
      <w:caps/>
      <w:color w:val="7F7F7F"/>
      <w:sz w:val="24"/>
      <w:szCs w:val="22"/>
      <w:lang w:val="fr-CH" w:eastAsia="en-US"/>
    </w:rPr>
  </w:style>
  <w:style w:type="paragraph" w:customStyle="1" w:styleId="15Part">
    <w:name w:val="15_Part"/>
    <w:uiPriority w:val="1"/>
    <w:qFormat/>
    <w:rsid w:val="005B7EDC"/>
    <w:pPr>
      <w:spacing w:before="440" w:after="220" w:line="220" w:lineRule="exact"/>
      <w:jc w:val="center"/>
    </w:pPr>
    <w:rPr>
      <w:rFonts w:ascii="Verdana" w:eastAsia="Calibri" w:hAnsi="Verdana" w:cs="Arial"/>
      <w:caps/>
      <w:sz w:val="22"/>
      <w:szCs w:val="22"/>
      <w:lang w:val="fr-CH" w:eastAsia="en-US"/>
    </w:rPr>
  </w:style>
  <w:style w:type="paragraph" w:customStyle="1" w:styleId="15Heading">
    <w:name w:val="15_Heading"/>
    <w:uiPriority w:val="1"/>
    <w:qFormat/>
    <w:rsid w:val="005B7EDC"/>
    <w:pPr>
      <w:spacing w:after="220" w:line="220" w:lineRule="exact"/>
      <w:jc w:val="center"/>
    </w:pPr>
    <w:rPr>
      <w:rFonts w:ascii="Verdana" w:eastAsia="Calibri" w:hAnsi="Verdana" w:cs="Arial"/>
      <w:b/>
      <w:color w:val="7F7F7F"/>
      <w:sz w:val="22"/>
      <w:szCs w:val="22"/>
      <w:lang w:val="fr-CH" w:eastAsia="en-US"/>
    </w:rPr>
  </w:style>
  <w:style w:type="paragraph" w:customStyle="1" w:styleId="15ArticleRegulation">
    <w:name w:val="15_Article_Regulation"/>
    <w:uiPriority w:val="1"/>
    <w:qFormat/>
    <w:rsid w:val="005B7EDC"/>
    <w:pPr>
      <w:spacing w:after="220" w:line="220" w:lineRule="exact"/>
      <w:jc w:val="center"/>
    </w:pPr>
    <w:rPr>
      <w:rFonts w:ascii="Verdana" w:eastAsia="Calibri" w:hAnsi="Verdana" w:cs="Arial"/>
      <w:sz w:val="18"/>
      <w:szCs w:val="22"/>
      <w:lang w:val="fr-CH" w:eastAsia="en-US"/>
    </w:rPr>
  </w:style>
  <w:style w:type="paragraph" w:customStyle="1" w:styleId="15Subtitle">
    <w:name w:val="15_Subtitle"/>
    <w:uiPriority w:val="1"/>
    <w:qFormat/>
    <w:rsid w:val="005B7EDC"/>
    <w:pPr>
      <w:spacing w:after="220" w:line="220" w:lineRule="exact"/>
      <w:jc w:val="center"/>
    </w:pPr>
    <w:rPr>
      <w:rFonts w:ascii="Verdana" w:eastAsia="Calibri" w:hAnsi="Verdana" w:cs="Arial"/>
      <w:b/>
      <w:color w:val="7F7F7F"/>
      <w:sz w:val="18"/>
      <w:szCs w:val="22"/>
      <w:lang w:val="fr-CH" w:eastAsia="en-US"/>
    </w:rPr>
  </w:style>
  <w:style w:type="paragraph" w:customStyle="1" w:styleId="15Subtitleitalic">
    <w:name w:val="15_Subtitle_italic"/>
    <w:uiPriority w:val="1"/>
    <w:qFormat/>
    <w:rsid w:val="005B7EDC"/>
    <w:pPr>
      <w:spacing w:line="220" w:lineRule="exact"/>
    </w:pPr>
    <w:rPr>
      <w:rFonts w:ascii="Verdana" w:eastAsia="Calibri" w:hAnsi="Verdana" w:cs="Arial"/>
      <w:b/>
      <w:color w:val="7F7F7F"/>
      <w:sz w:val="18"/>
      <w:szCs w:val="22"/>
      <w:lang w:val="fr-CH" w:eastAsia="en-US"/>
    </w:rPr>
  </w:style>
  <w:style w:type="paragraph" w:customStyle="1" w:styleId="15Reference">
    <w:name w:val="15_Reference"/>
    <w:uiPriority w:val="1"/>
    <w:qFormat/>
    <w:rsid w:val="005B7EDC"/>
    <w:pPr>
      <w:spacing w:after="220" w:line="220" w:lineRule="exact"/>
      <w:jc w:val="center"/>
    </w:pPr>
    <w:rPr>
      <w:rFonts w:ascii="Verdana" w:eastAsia="Calibri" w:hAnsi="Verdana" w:cs="Arial"/>
      <w:i/>
      <w:sz w:val="17"/>
      <w:szCs w:val="22"/>
      <w:lang w:val="fr-CH" w:eastAsia="en-US"/>
    </w:rPr>
  </w:style>
  <w:style w:type="paragraph" w:customStyle="1" w:styleId="15Indent1indent2">
    <w:name w:val="15_Indent_1_indent_2"/>
    <w:uiPriority w:val="1"/>
    <w:qFormat/>
    <w:rsid w:val="005B7EDC"/>
    <w:pPr>
      <w:tabs>
        <w:tab w:val="left" w:pos="720"/>
        <w:tab w:val="left" w:pos="1120"/>
      </w:tabs>
      <w:spacing w:after="220" w:line="220" w:lineRule="exact"/>
      <w:ind w:left="1829" w:hanging="709"/>
      <w:jc w:val="both"/>
    </w:pPr>
    <w:rPr>
      <w:rFonts w:eastAsia="Calibri" w:cs="Arial"/>
      <w:sz w:val="18"/>
      <w:szCs w:val="22"/>
      <w:lang w:val="fr-CH" w:eastAsia="en-US"/>
    </w:rPr>
  </w:style>
  <w:style w:type="paragraph" w:customStyle="1" w:styleId="15Indent2">
    <w:name w:val="15_Indent_2"/>
    <w:uiPriority w:val="1"/>
    <w:qFormat/>
    <w:rsid w:val="005B7EDC"/>
    <w:pPr>
      <w:tabs>
        <w:tab w:val="left" w:pos="1120"/>
      </w:tabs>
      <w:spacing w:after="220" w:line="220" w:lineRule="exact"/>
      <w:ind w:left="1829" w:hanging="709"/>
      <w:jc w:val="both"/>
    </w:pPr>
    <w:rPr>
      <w:rFonts w:eastAsia="Calibri" w:cs="Arial"/>
      <w:sz w:val="18"/>
      <w:szCs w:val="22"/>
      <w:lang w:val="fr-CH" w:eastAsia="en-US"/>
    </w:rPr>
  </w:style>
  <w:style w:type="paragraph" w:customStyle="1" w:styleId="15Indent1regulation">
    <w:name w:val="15_Indent_1_regulation"/>
    <w:uiPriority w:val="1"/>
    <w:qFormat/>
    <w:rsid w:val="005B7EDC"/>
    <w:pPr>
      <w:tabs>
        <w:tab w:val="left" w:pos="720"/>
      </w:tabs>
      <w:spacing w:after="220" w:line="220" w:lineRule="exact"/>
      <w:ind w:left="1109" w:hanging="709"/>
      <w:jc w:val="both"/>
    </w:pPr>
    <w:rPr>
      <w:rFonts w:eastAsia="Calibri" w:cs="Arial"/>
      <w:sz w:val="18"/>
      <w:szCs w:val="22"/>
      <w:lang w:val="fr-CH" w:eastAsia="en-US"/>
    </w:rPr>
  </w:style>
  <w:style w:type="paragraph" w:customStyle="1" w:styleId="15Indent2regulation">
    <w:name w:val="15_Indent_2_regulation"/>
    <w:uiPriority w:val="1"/>
    <w:qFormat/>
    <w:rsid w:val="005B7EDC"/>
    <w:pPr>
      <w:tabs>
        <w:tab w:val="left" w:pos="1120"/>
      </w:tabs>
      <w:spacing w:after="220" w:line="220" w:lineRule="exact"/>
      <w:ind w:left="1600" w:hanging="800"/>
      <w:jc w:val="both"/>
    </w:pPr>
    <w:rPr>
      <w:rFonts w:eastAsia="Calibri" w:cs="Arial"/>
      <w:sz w:val="18"/>
      <w:szCs w:val="22"/>
      <w:lang w:val="fr-CH" w:eastAsia="en-US"/>
    </w:rPr>
  </w:style>
  <w:style w:type="character" w:customStyle="1" w:styleId="TPSClickField">
    <w:name w:val="TPS Click Field"/>
    <w:uiPriority w:val="1"/>
    <w:unhideWhenUsed/>
    <w:qFormat/>
    <w:rsid w:val="005B7EDC"/>
    <w:rPr>
      <w:rFonts w:ascii="Arial" w:eastAsia="Times New Roman" w:hAnsi="Arial" w:cs="Times New Roman"/>
      <w:i/>
      <w:color w:val="0000FF"/>
      <w:sz w:val="18"/>
      <w:szCs w:val="24"/>
      <w:lang w:val="en-AU" w:eastAsia="en-US"/>
    </w:rPr>
  </w:style>
  <w:style w:type="character" w:customStyle="1" w:styleId="TPSElementRef">
    <w:name w:val="TPS Element Ref"/>
    <w:uiPriority w:val="1"/>
    <w:rsid w:val="005B7EDC"/>
    <w:rPr>
      <w:rFonts w:ascii="Arial" w:eastAsia="Times New Roman" w:hAnsi="Arial" w:cs="Times New Roman"/>
      <w:b/>
      <w:noProof w:val="0"/>
      <w:color w:val="2F275B"/>
      <w:sz w:val="18"/>
      <w:szCs w:val="24"/>
      <w:shd w:val="clear" w:color="auto" w:fill="C9D5B3"/>
      <w:lang w:val="en-AU" w:eastAsia="en-US"/>
    </w:rPr>
  </w:style>
  <w:style w:type="paragraph" w:customStyle="1" w:styleId="Title1">
    <w:name w:val="Title1"/>
    <w:basedOn w:val="Normal"/>
    <w:next w:val="Normal"/>
    <w:uiPriority w:val="10"/>
    <w:qFormat/>
    <w:rsid w:val="005B7EDC"/>
    <w:pPr>
      <w:pBdr>
        <w:bottom w:val="single" w:sz="8" w:space="4" w:color="4472C4"/>
      </w:pBdr>
      <w:tabs>
        <w:tab w:val="clear" w:pos="1134"/>
      </w:tabs>
      <w:spacing w:after="300"/>
      <w:contextualSpacing/>
      <w:jc w:val="left"/>
    </w:pPr>
    <w:rPr>
      <w:rFonts w:eastAsia="Times New Roman" w:cs="Times New Roman"/>
      <w:color w:val="323E4F"/>
      <w:spacing w:val="5"/>
      <w:kern w:val="28"/>
      <w:sz w:val="52"/>
      <w:szCs w:val="52"/>
      <w:lang w:val="fr-FR" w:eastAsia="zh-TW"/>
    </w:rPr>
  </w:style>
  <w:style w:type="paragraph" w:customStyle="1" w:styleId="Subtitle1">
    <w:name w:val="Subtitle1"/>
    <w:basedOn w:val="Normal"/>
    <w:next w:val="Normal"/>
    <w:uiPriority w:val="11"/>
    <w:qFormat/>
    <w:rsid w:val="005B7EDC"/>
    <w:pPr>
      <w:numPr>
        <w:ilvl w:val="1"/>
      </w:numPr>
      <w:tabs>
        <w:tab w:val="clear" w:pos="1134"/>
      </w:tabs>
      <w:jc w:val="left"/>
    </w:pPr>
    <w:rPr>
      <w:rFonts w:eastAsia="Times New Roman" w:cs="Times New Roman"/>
      <w:i/>
      <w:iCs/>
      <w:color w:val="4472C4"/>
      <w:spacing w:val="15"/>
      <w:sz w:val="24"/>
      <w:szCs w:val="24"/>
      <w:lang w:val="fr-FR" w:eastAsia="zh-TW"/>
    </w:rPr>
  </w:style>
  <w:style w:type="paragraph" w:customStyle="1" w:styleId="Pa30">
    <w:name w:val="Pa30"/>
    <w:basedOn w:val="Default"/>
    <w:next w:val="Default"/>
    <w:uiPriority w:val="99"/>
    <w:rsid w:val="005B7EDC"/>
    <w:pPr>
      <w:spacing w:line="201" w:lineRule="atLeast"/>
    </w:pPr>
    <w:rPr>
      <w:rFonts w:ascii="Stone Sans ITC Bold" w:eastAsia="MS ??" w:hAnsi="Stone Sans ITC Bold" w:cs="Times New Roman"/>
      <w:color w:val="auto"/>
      <w:lang w:eastAsia="zh-TW"/>
    </w:rPr>
  </w:style>
  <w:style w:type="paragraph" w:customStyle="1" w:styleId="Pa36">
    <w:name w:val="Pa36"/>
    <w:basedOn w:val="Default"/>
    <w:next w:val="Default"/>
    <w:uiPriority w:val="99"/>
    <w:rsid w:val="005B7EDC"/>
    <w:pPr>
      <w:spacing w:line="161" w:lineRule="atLeast"/>
    </w:pPr>
    <w:rPr>
      <w:rFonts w:ascii="Stone Sans ITC Bold" w:eastAsia="MS ??" w:hAnsi="Stone Sans ITC Bold" w:cs="Times New Roman"/>
      <w:color w:val="auto"/>
      <w:lang w:eastAsia="zh-TW"/>
    </w:rPr>
  </w:style>
  <w:style w:type="paragraph" w:customStyle="1" w:styleId="Pa37">
    <w:name w:val="Pa37"/>
    <w:basedOn w:val="Default"/>
    <w:next w:val="Default"/>
    <w:uiPriority w:val="99"/>
    <w:rsid w:val="005B7EDC"/>
    <w:pPr>
      <w:spacing w:line="161" w:lineRule="atLeast"/>
    </w:pPr>
    <w:rPr>
      <w:rFonts w:ascii="Stone Sans ITC Bold" w:eastAsia="MS ??" w:hAnsi="Stone Sans ITC Bold" w:cs="Times New Roman"/>
      <w:color w:val="auto"/>
      <w:lang w:eastAsia="zh-TW"/>
    </w:rPr>
  </w:style>
  <w:style w:type="paragraph" w:customStyle="1" w:styleId="Note10">
    <w:name w:val="Note 1"/>
    <w:basedOn w:val="Notesheading"/>
    <w:uiPriority w:val="1"/>
    <w:rsid w:val="005B7EDC"/>
    <w:rPr>
      <w:rFonts w:eastAsia="Calibri" w:cs="Times New Roman"/>
      <w:color w:val="000000"/>
    </w:rPr>
  </w:style>
  <w:style w:type="paragraph" w:styleId="Date">
    <w:name w:val="Date"/>
    <w:basedOn w:val="Normal"/>
    <w:next w:val="Normal"/>
    <w:link w:val="DateChar"/>
    <w:unhideWhenUsed/>
    <w:qFormat/>
    <w:rsid w:val="005B7EDC"/>
    <w:pPr>
      <w:tabs>
        <w:tab w:val="clear" w:pos="1134"/>
      </w:tabs>
      <w:spacing w:after="240" w:line="240" w:lineRule="atLeast"/>
    </w:pPr>
    <w:rPr>
      <w:rFonts w:ascii="Cambria" w:eastAsia="MS Mincho" w:hAnsi="Cambria" w:cs="Cambria"/>
      <w:color w:val="000000" w:themeColor="text1"/>
      <w:lang w:val="fr-FR" w:eastAsia="fr-FR"/>
    </w:rPr>
  </w:style>
  <w:style w:type="character" w:customStyle="1" w:styleId="DateChar">
    <w:name w:val="Date Char"/>
    <w:basedOn w:val="DefaultParagraphFont"/>
    <w:link w:val="Date"/>
    <w:qFormat/>
    <w:rsid w:val="005B7EDC"/>
    <w:rPr>
      <w:rFonts w:ascii="Cambria" w:hAnsi="Cambria" w:cs="Cambria"/>
      <w:color w:val="000000" w:themeColor="text1"/>
      <w:lang w:val="fr-FR" w:eastAsia="fr-FR"/>
    </w:rPr>
  </w:style>
  <w:style w:type="paragraph" w:customStyle="1" w:styleId="Note0">
    <w:name w:val="Note_"/>
    <w:basedOn w:val="Bodytext1"/>
    <w:uiPriority w:val="1"/>
    <w:rsid w:val="005B7EDC"/>
    <w:rPr>
      <w:rFonts w:eastAsia="Calibri" w:cs="Times New Roman"/>
      <w:color w:val="000000"/>
    </w:rPr>
  </w:style>
  <w:style w:type="paragraph" w:customStyle="1" w:styleId="Bodytextsemibol">
    <w:name w:val="Body text semibol"/>
    <w:basedOn w:val="Indent3semibold"/>
    <w:uiPriority w:val="1"/>
    <w:rsid w:val="005B7EDC"/>
    <w:rPr>
      <w:rFonts w:ascii="Verdana" w:eastAsia="Calibri" w:hAnsi="Verdana" w:cs="Times New Roman"/>
      <w:color w:val="000000"/>
      <w:sz w:val="20"/>
      <w:szCs w:val="20"/>
    </w:rPr>
  </w:style>
  <w:style w:type="paragraph" w:customStyle="1" w:styleId="Bold0">
    <w:name w:val="Bold_"/>
    <w:basedOn w:val="Bodytext1"/>
    <w:uiPriority w:val="1"/>
    <w:rsid w:val="005B7EDC"/>
    <w:rPr>
      <w:rFonts w:eastAsia="Calibri" w:cs="Times New Roman"/>
      <w:color w:val="000000"/>
    </w:rPr>
  </w:style>
  <w:style w:type="paragraph" w:customStyle="1" w:styleId="Boldsemi">
    <w:name w:val="Bold_semi"/>
    <w:basedOn w:val="Bodytextsemibol"/>
    <w:uiPriority w:val="1"/>
    <w:rsid w:val="005B7EDC"/>
  </w:style>
  <w:style w:type="paragraph" w:customStyle="1" w:styleId="Bodybold">
    <w:name w:val="Body bold"/>
    <w:basedOn w:val="Bodytextsemibold"/>
    <w:uiPriority w:val="1"/>
    <w:rsid w:val="005B7EDC"/>
    <w:rPr>
      <w:rFonts w:eastAsia="Calibri" w:cs="Times New Roman"/>
      <w:color w:val="7F7F7F"/>
    </w:rPr>
  </w:style>
  <w:style w:type="paragraph" w:customStyle="1" w:styleId="Bol">
    <w:name w:val="Bol"/>
    <w:basedOn w:val="Bodytext1"/>
    <w:uiPriority w:val="1"/>
    <w:rsid w:val="005B7EDC"/>
    <w:rPr>
      <w:rFonts w:eastAsia="Calibri" w:cs="Times New Roman"/>
      <w:color w:val="000000"/>
      <w:lang w:eastAsia="ja-JP"/>
    </w:rPr>
  </w:style>
  <w:style w:type="paragraph" w:customStyle="1" w:styleId="Standard-m">
    <w:name w:val="Standard-m"/>
    <w:basedOn w:val="Normal"/>
    <w:uiPriority w:val="1"/>
    <w:rsid w:val="005B7EDC"/>
    <w:pPr>
      <w:tabs>
        <w:tab w:val="clear" w:pos="1134"/>
      </w:tabs>
      <w:spacing w:before="60" w:after="60" w:line="302" w:lineRule="auto"/>
      <w:jc w:val="left"/>
    </w:pPr>
    <w:rPr>
      <w:rFonts w:ascii="Arial" w:eastAsia="PMingLiU" w:hAnsi="Arial" w:cs="Times New Roman"/>
      <w:color w:val="000000"/>
      <w:lang w:val="de-DE" w:eastAsia="zh-TW"/>
    </w:rPr>
  </w:style>
  <w:style w:type="character" w:customStyle="1" w:styleId="1">
    <w:name w:val="1"/>
    <w:uiPriority w:val="1"/>
    <w:rsid w:val="005B7EDC"/>
    <w:rPr>
      <w:rFonts w:ascii="Andale Mono" w:hAnsi="Andale Mono"/>
      <w:b/>
      <w:bCs/>
      <w:i/>
      <w:iCs/>
      <w:sz w:val="20"/>
      <w:szCs w:val="20"/>
    </w:rPr>
  </w:style>
  <w:style w:type="paragraph" w:customStyle="1" w:styleId="subtitlebig">
    <w:name w:val="subtitlebig"/>
    <w:basedOn w:val="Normal"/>
    <w:uiPriority w:val="1"/>
    <w:rsid w:val="005B7EDC"/>
    <w:pPr>
      <w:tabs>
        <w:tab w:val="clear" w:pos="1134"/>
      </w:tabs>
      <w:spacing w:before="100" w:beforeAutospacing="1" w:after="100" w:afterAutospacing="1"/>
      <w:jc w:val="left"/>
    </w:pPr>
    <w:rPr>
      <w:rFonts w:ascii="Times New Roman" w:eastAsia="PMingLiU" w:hAnsi="Times New Roman" w:cs="Times New Roman"/>
      <w:color w:val="000000"/>
      <w:sz w:val="24"/>
      <w:szCs w:val="24"/>
      <w:lang w:val="fr-FR" w:eastAsia="zh-TW"/>
    </w:rPr>
  </w:style>
  <w:style w:type="paragraph" w:customStyle="1" w:styleId="Notes10">
    <w:name w:val="Notes_1"/>
    <w:basedOn w:val="Notes1"/>
    <w:uiPriority w:val="1"/>
    <w:rsid w:val="005B7EDC"/>
    <w:pPr>
      <w:tabs>
        <w:tab w:val="left" w:pos="1120"/>
      </w:tabs>
      <w:spacing w:after="0" w:line="240" w:lineRule="auto"/>
      <w:ind w:left="0" w:firstLine="0"/>
    </w:pPr>
    <w:rPr>
      <w:rFonts w:ascii="Calibri" w:eastAsia="Times New Roman" w:hAnsi="Calibri"/>
      <w:color w:val="auto"/>
      <w:sz w:val="22"/>
      <w:lang w:eastAsia="zh-CN"/>
    </w:rPr>
  </w:style>
  <w:style w:type="paragraph" w:customStyle="1" w:styleId="Notesh">
    <w:name w:val="Notesh"/>
    <w:basedOn w:val="Note"/>
    <w:uiPriority w:val="1"/>
    <w:rsid w:val="005B7EDC"/>
    <w:rPr>
      <w:color w:val="000000"/>
    </w:rPr>
  </w:style>
  <w:style w:type="paragraph" w:customStyle="1" w:styleId="remote-sensingprofiler">
    <w:name w:val="remote-sensing profiler"/>
    <w:basedOn w:val="Definitionsandothers"/>
    <w:uiPriority w:val="1"/>
    <w:rsid w:val="005B7EDC"/>
    <w:rPr>
      <w:rFonts w:eastAsia="Calibri" w:cs="Times New Roman"/>
      <w:color w:val="000000"/>
    </w:rPr>
  </w:style>
  <w:style w:type="paragraph" w:customStyle="1" w:styleId="Bodytextsemibold1">
    <w:name w:val="Body_text semibold"/>
    <w:basedOn w:val="Bodytextsemibold"/>
    <w:uiPriority w:val="1"/>
    <w:rsid w:val="005B7EDC"/>
    <w:rPr>
      <w:rFonts w:eastAsia="Calibri" w:cs="Times New Roman"/>
      <w:color w:val="7F7F7F"/>
      <w:lang w:eastAsia="ja-JP"/>
    </w:rPr>
  </w:style>
  <w:style w:type="paragraph" w:customStyle="1" w:styleId="Standard">
    <w:name w:val="Standard"/>
    <w:uiPriority w:val="1"/>
    <w:rsid w:val="005B7EDC"/>
    <w:pPr>
      <w:spacing w:after="120"/>
      <w:jc w:val="both"/>
    </w:pPr>
    <w:rPr>
      <w:rFonts w:ascii="Arial" w:eastAsia="Times New Roman" w:hAnsi="Arial"/>
      <w:sz w:val="22"/>
      <w:szCs w:val="22"/>
      <w:lang w:val="en-GB" w:eastAsia="en-US"/>
    </w:rPr>
  </w:style>
  <w:style w:type="table" w:customStyle="1" w:styleId="TableGrid11">
    <w:name w:val="Table Grid11"/>
    <w:basedOn w:val="TableNormal"/>
    <w:next w:val="TableGrid"/>
    <w:uiPriority w:val="1"/>
    <w:rsid w:val="005B7ED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forTOCkeepwithnext">
    <w:name w:val="Heading_1 for TOC keep with next"/>
    <w:basedOn w:val="Heading1WMO"/>
    <w:rsid w:val="005B7EDC"/>
  </w:style>
  <w:style w:type="paragraph" w:customStyle="1" w:styleId="Heading2forTOCkeepwithnext">
    <w:name w:val="Heading_2 for TOC keep with next"/>
    <w:basedOn w:val="Heading2wmo"/>
    <w:rsid w:val="005B7EDC"/>
  </w:style>
  <w:style w:type="character" w:customStyle="1" w:styleId="TitleChar1">
    <w:name w:val="Title Char1"/>
    <w:basedOn w:val="DefaultParagraphFont"/>
    <w:uiPriority w:val="10"/>
    <w:rsid w:val="005B7EDC"/>
    <w:rPr>
      <w:rFonts w:asciiTheme="majorHAnsi" w:eastAsiaTheme="majorEastAsia" w:hAnsiTheme="majorHAnsi" w:cstheme="majorBidi"/>
      <w:spacing w:val="-10"/>
      <w:kern w:val="28"/>
      <w:sz w:val="56"/>
      <w:szCs w:val="56"/>
      <w:lang w:val="fr-FR" w:eastAsia="zh-TW"/>
    </w:rPr>
  </w:style>
  <w:style w:type="character" w:customStyle="1" w:styleId="SubtitleChar1">
    <w:name w:val="Subtitle Char1"/>
    <w:basedOn w:val="DefaultParagraphFont"/>
    <w:uiPriority w:val="11"/>
    <w:rsid w:val="005B7EDC"/>
    <w:rPr>
      <w:rFonts w:asciiTheme="minorHAnsi" w:eastAsiaTheme="minorEastAsia" w:hAnsiTheme="minorHAnsi" w:cstheme="minorBidi"/>
      <w:color w:val="5A5A5A" w:themeColor="text1" w:themeTint="A5"/>
      <w:spacing w:val="15"/>
      <w:sz w:val="22"/>
      <w:szCs w:val="22"/>
      <w:lang w:val="fr-FR" w:eastAsia="zh-TW"/>
    </w:rPr>
  </w:style>
  <w:style w:type="paragraph" w:customStyle="1" w:styleId="Heading41">
    <w:name w:val="Heading 41"/>
    <w:basedOn w:val="Normal"/>
    <w:uiPriority w:val="1"/>
    <w:rsid w:val="005B7EDC"/>
    <w:pPr>
      <w:keepNext/>
      <w:tabs>
        <w:tab w:val="clear" w:pos="1134"/>
        <w:tab w:val="left" w:pos="1120"/>
      </w:tabs>
      <w:spacing w:before="240" w:after="240" w:line="240" w:lineRule="exact"/>
      <w:ind w:left="1123" w:hanging="1123"/>
      <w:jc w:val="left"/>
      <w:outlineLvl w:val="6"/>
    </w:pPr>
    <w:rPr>
      <w:rFonts w:eastAsia="Calibri" w:cs="Times New Roman"/>
      <w:b/>
      <w:color w:val="7F7F7F"/>
      <w:lang w:val="fr-FR" w:eastAsia="zh-TW"/>
    </w:rPr>
  </w:style>
  <w:style w:type="paragraph" w:customStyle="1" w:styleId="Heading51">
    <w:name w:val="Heading 51"/>
    <w:basedOn w:val="Normal"/>
    <w:uiPriority w:val="1"/>
    <w:rsid w:val="005B7EDC"/>
    <w:pPr>
      <w:keepNext/>
      <w:tabs>
        <w:tab w:val="clear" w:pos="1134"/>
        <w:tab w:val="left" w:pos="1120"/>
      </w:tabs>
      <w:spacing w:before="240" w:after="240" w:line="240" w:lineRule="exact"/>
      <w:ind w:left="1123" w:hanging="1123"/>
      <w:jc w:val="left"/>
      <w:outlineLvl w:val="7"/>
    </w:pPr>
    <w:rPr>
      <w:rFonts w:eastAsia="Calibri" w:cs="Times New Roman"/>
      <w:b/>
      <w:i/>
      <w:color w:val="7F7F7F"/>
      <w:lang w:val="fr-FR" w:eastAsia="zh-TW"/>
    </w:rPr>
  </w:style>
  <w:style w:type="paragraph" w:customStyle="1" w:styleId="TableParagraph">
    <w:name w:val="Table Paragraph"/>
    <w:basedOn w:val="Normal"/>
    <w:uiPriority w:val="1"/>
    <w:unhideWhenUsed/>
    <w:qFormat/>
    <w:rsid w:val="005B7EDC"/>
    <w:pPr>
      <w:widowControl w:val="0"/>
      <w:tabs>
        <w:tab w:val="clear" w:pos="1134"/>
      </w:tabs>
      <w:jc w:val="left"/>
    </w:pPr>
    <w:rPr>
      <w:rFonts w:ascii="Times New Roman" w:eastAsia="Times New Roman" w:hAnsi="Times New Roman" w:cs="Times New Roman"/>
      <w:color w:val="000000" w:themeColor="text1"/>
      <w:lang w:val="fr-FR"/>
    </w:rPr>
  </w:style>
  <w:style w:type="paragraph" w:customStyle="1" w:styleId="WW-BodyText2">
    <w:name w:val="WW-Body Text 2"/>
    <w:basedOn w:val="Normal"/>
    <w:uiPriority w:val="1"/>
    <w:unhideWhenUsed/>
    <w:qFormat/>
    <w:rsid w:val="005B7EDC"/>
    <w:pPr>
      <w:widowControl w:val="0"/>
      <w:tabs>
        <w:tab w:val="clear" w:pos="1134"/>
      </w:tabs>
      <w:suppressAutoHyphens/>
      <w:spacing w:after="120"/>
    </w:pPr>
    <w:rPr>
      <w:rFonts w:ascii="Arial" w:eastAsia="Times New Roman" w:hAnsi="Arial" w:cs="Times New Roman"/>
      <w:color w:val="000000" w:themeColor="text1"/>
      <w:lang w:val="fr-FR" w:eastAsia="ar-SA"/>
    </w:rPr>
  </w:style>
  <w:style w:type="paragraph" w:customStyle="1" w:styleId="Heading61">
    <w:name w:val="Heading 61"/>
    <w:basedOn w:val="Normal"/>
    <w:uiPriority w:val="1"/>
    <w:rsid w:val="005B7EDC"/>
    <w:pPr>
      <w:tabs>
        <w:tab w:val="clear" w:pos="1134"/>
      </w:tabs>
      <w:jc w:val="left"/>
    </w:pPr>
    <w:rPr>
      <w:rFonts w:eastAsia="Calibri" w:cs="Times New Roman"/>
      <w:color w:val="000000"/>
      <w:lang w:val="fr-FR" w:eastAsia="zh-TW"/>
    </w:rPr>
  </w:style>
  <w:style w:type="paragraph" w:customStyle="1" w:styleId="Heading62">
    <w:name w:val="Heading 62"/>
    <w:basedOn w:val="Heading50"/>
    <w:uiPriority w:val="1"/>
    <w:rsid w:val="005B7EDC"/>
    <w:rPr>
      <w:rFonts w:eastAsia="Calibri" w:cs="Times New Roman"/>
      <w:b w:val="0"/>
      <w:color w:val="000000"/>
    </w:rPr>
  </w:style>
  <w:style w:type="paragraph" w:customStyle="1" w:styleId="Heading63">
    <w:name w:val="Heading 63"/>
    <w:basedOn w:val="Heading50"/>
    <w:uiPriority w:val="1"/>
    <w:rsid w:val="005B7EDC"/>
    <w:rPr>
      <w:rFonts w:eastAsia="Calibri" w:cs="Times New Roman"/>
      <w:b w:val="0"/>
      <w:color w:val="000000"/>
    </w:rPr>
  </w:style>
  <w:style w:type="paragraph" w:customStyle="1" w:styleId="Heading64">
    <w:name w:val="Heading 64"/>
    <w:basedOn w:val="Heading50"/>
    <w:uiPriority w:val="1"/>
    <w:rsid w:val="005B7EDC"/>
    <w:rPr>
      <w:rFonts w:eastAsia="Calibri" w:cs="Times New Roman"/>
      <w:b w:val="0"/>
      <w:color w:val="000000"/>
    </w:rPr>
  </w:style>
  <w:style w:type="paragraph" w:customStyle="1" w:styleId="Heading65">
    <w:name w:val="Heading 65"/>
    <w:basedOn w:val="Heading50"/>
    <w:uiPriority w:val="1"/>
    <w:rsid w:val="005B7EDC"/>
    <w:rPr>
      <w:rFonts w:eastAsia="Calibri" w:cs="Times New Roman"/>
      <w:b w:val="0"/>
      <w:color w:val="000000"/>
    </w:rPr>
  </w:style>
  <w:style w:type="paragraph" w:customStyle="1" w:styleId="ManualTitlecenteredH1">
    <w:name w:val="Manual Title centered (H1)"/>
    <w:basedOn w:val="Heading1WMO"/>
    <w:link w:val="ManualTitlecenteredH1Char"/>
    <w:qFormat/>
    <w:rsid w:val="005B7EDC"/>
    <w:pPr>
      <w:jc w:val="center"/>
    </w:pPr>
    <w:rPr>
      <w:rFonts w:asciiTheme="majorHAnsi" w:hAnsiTheme="majorHAnsi"/>
      <w:b w:val="0"/>
      <w:sz w:val="56"/>
    </w:rPr>
  </w:style>
  <w:style w:type="paragraph" w:customStyle="1" w:styleId="ManualTitlechapterheadcentered">
    <w:name w:val="Manual Title (chapter head + centered)"/>
    <w:basedOn w:val="ChapterheadWMO"/>
    <w:link w:val="ManualTitlechapterheadcenteredChar"/>
    <w:qFormat/>
    <w:rsid w:val="005B7EDC"/>
  </w:style>
  <w:style w:type="character" w:customStyle="1" w:styleId="ManualTitlecenteredH1Char">
    <w:name w:val="Manual Title centered (H1) Char"/>
    <w:basedOn w:val="Heading1WMOChar"/>
    <w:link w:val="ManualTitlecenteredH1"/>
    <w:rsid w:val="005B7EDC"/>
    <w:rPr>
      <w:rFonts w:asciiTheme="majorHAnsi" w:eastAsiaTheme="minorHAnsi" w:hAnsiTheme="majorHAnsi" w:cstheme="majorBidi"/>
      <w:b w:val="0"/>
      <w:bCs/>
      <w:caps/>
      <w:color w:val="000000" w:themeColor="text1"/>
      <w:sz w:val="56"/>
      <w:lang w:val="en-GB"/>
    </w:rPr>
  </w:style>
  <w:style w:type="paragraph" w:customStyle="1" w:styleId="StyleManualTitlechapterheadcentered">
    <w:name w:val="Style Manual Title (chapter head + centered)"/>
    <w:basedOn w:val="NormalWeb"/>
    <w:next w:val="Bodytext1"/>
    <w:rsid w:val="005B7EDC"/>
    <w:pPr>
      <w:spacing w:before="0" w:beforeAutospacing="0" w:after="240" w:afterAutospacing="0" w:line="240" w:lineRule="atLeast"/>
      <w:jc w:val="center"/>
    </w:pPr>
    <w:rPr>
      <w:rFonts w:ascii="Cambria" w:hAnsi="Cambria"/>
      <w:bCs/>
      <w:color w:val="000000" w:themeColor="text1"/>
      <w:sz w:val="56"/>
      <w:szCs w:val="26"/>
      <w:lang w:val="fr-FR" w:eastAsia="en-US"/>
    </w:rPr>
  </w:style>
  <w:style w:type="character" w:customStyle="1" w:styleId="ManualTitlechapterheadcenteredChar">
    <w:name w:val="Manual Title (chapter head + centered) Char"/>
    <w:basedOn w:val="ChapterheadWMOChar"/>
    <w:link w:val="ManualTitlechapterheadcentered"/>
    <w:rsid w:val="005B7EDC"/>
    <w:rPr>
      <w:rFonts w:ascii="Verdana" w:eastAsia="Arial" w:hAnsi="Verdana" w:cs="Arial"/>
      <w:b/>
      <w:caps/>
      <w:color w:val="000000" w:themeColor="text1"/>
      <w:sz w:val="24"/>
      <w:szCs w:val="22"/>
      <w:lang w:val="en-GB" w:eastAsia="en-US"/>
    </w:rPr>
  </w:style>
  <w:style w:type="paragraph" w:customStyle="1" w:styleId="StyleLatinVerdana10ptBoldAllcapsCenteredBefore18">
    <w:name w:val="Style (Latin) Verdana 10 pt Bold All caps Centered Before:  18..."/>
    <w:basedOn w:val="Normal"/>
    <w:rsid w:val="005B7EDC"/>
    <w:pPr>
      <w:tabs>
        <w:tab w:val="clear" w:pos="1134"/>
      </w:tabs>
      <w:spacing w:before="360" w:after="360"/>
      <w:jc w:val="center"/>
    </w:pPr>
    <w:rPr>
      <w:rFonts w:eastAsia="Times New Roman" w:cs="Times New Roman"/>
      <w:b/>
      <w:bCs/>
      <w:caps/>
      <w:color w:val="000000" w:themeColor="text1"/>
      <w:kern w:val="32"/>
      <w:lang w:val="fr-FR" w:eastAsia="zh-TW"/>
    </w:rPr>
  </w:style>
  <w:style w:type="paragraph" w:customStyle="1" w:styleId="CoverTitlecentered">
    <w:name w:val="Cover Title + centered"/>
    <w:basedOn w:val="COVERTITLE0"/>
    <w:link w:val="CoverTitlecenteredChar"/>
    <w:qFormat/>
    <w:rsid w:val="005B7EDC"/>
    <w:pPr>
      <w:jc w:val="center"/>
    </w:pPr>
    <w:rPr>
      <w:rFonts w:asciiTheme="majorHAnsi" w:hAnsiTheme="majorHAnsi"/>
      <w:b w:val="0"/>
      <w:sz w:val="56"/>
    </w:rPr>
  </w:style>
  <w:style w:type="character" w:customStyle="1" w:styleId="COVERTITLEChar">
    <w:name w:val="COVER TITLE Char"/>
    <w:basedOn w:val="DefaultParagraphFont"/>
    <w:link w:val="COVERTITLE0"/>
    <w:rsid w:val="005B7EDC"/>
    <w:rPr>
      <w:rFonts w:ascii="Verdana" w:eastAsiaTheme="minorHAnsi" w:hAnsi="Verdana" w:cstheme="majorBidi"/>
      <w:b/>
      <w:color w:val="000000" w:themeColor="text1"/>
      <w:sz w:val="36"/>
      <w:lang w:val="en-GB"/>
    </w:rPr>
  </w:style>
  <w:style w:type="character" w:customStyle="1" w:styleId="CoverTitlecenteredChar">
    <w:name w:val="Cover Title + centered Char"/>
    <w:basedOn w:val="COVERTITLEChar"/>
    <w:link w:val="CoverTitlecentered"/>
    <w:rsid w:val="005B7EDC"/>
    <w:rPr>
      <w:rFonts w:asciiTheme="majorHAnsi" w:eastAsiaTheme="minorHAnsi" w:hAnsiTheme="majorHAnsi" w:cstheme="majorBidi"/>
      <w:b w:val="0"/>
      <w:color w:val="000000" w:themeColor="text1"/>
      <w:sz w:val="56"/>
      <w:lang w:val="en-GB"/>
    </w:rPr>
  </w:style>
  <w:style w:type="paragraph" w:styleId="BodyTextIndent">
    <w:name w:val="Body Text Indent"/>
    <w:basedOn w:val="Normal"/>
    <w:link w:val="BodyTextIndentChar"/>
    <w:uiPriority w:val="99"/>
    <w:unhideWhenUsed/>
    <w:rsid w:val="005B7EDC"/>
    <w:pPr>
      <w:tabs>
        <w:tab w:val="clear" w:pos="1134"/>
      </w:tabs>
      <w:spacing w:after="120" w:line="240" w:lineRule="atLeast"/>
      <w:ind w:left="283"/>
    </w:pPr>
    <w:rPr>
      <w:rFonts w:ascii="Cambria" w:eastAsia="MS Mincho" w:hAnsi="Cambria" w:cs="Cambria"/>
      <w:color w:val="000000" w:themeColor="text1"/>
      <w:lang w:val="fr-FR" w:eastAsia="fr-FR"/>
    </w:rPr>
  </w:style>
  <w:style w:type="character" w:customStyle="1" w:styleId="BodyTextIndentChar">
    <w:name w:val="Body Text Indent Char"/>
    <w:basedOn w:val="DefaultParagraphFont"/>
    <w:link w:val="BodyTextIndent"/>
    <w:uiPriority w:val="99"/>
    <w:qFormat/>
    <w:rsid w:val="005B7EDC"/>
    <w:rPr>
      <w:rFonts w:ascii="Cambria" w:hAnsi="Cambria" w:cs="Cambria"/>
      <w:color w:val="000000" w:themeColor="text1"/>
      <w:lang w:val="fr-FR" w:eastAsia="fr-FR"/>
    </w:rPr>
  </w:style>
  <w:style w:type="paragraph" w:styleId="BodyTextFirstIndent2">
    <w:name w:val="Body Text First Indent 2"/>
    <w:basedOn w:val="Normal"/>
    <w:link w:val="BodyTextFirstIndent2Char"/>
    <w:uiPriority w:val="99"/>
    <w:unhideWhenUsed/>
    <w:qFormat/>
    <w:rsid w:val="005B7EDC"/>
    <w:pPr>
      <w:tabs>
        <w:tab w:val="clear" w:pos="1134"/>
      </w:tabs>
      <w:spacing w:after="240" w:line="240" w:lineRule="atLeast"/>
      <w:ind w:firstLine="210"/>
    </w:pPr>
    <w:rPr>
      <w:rFonts w:ascii="Cambria" w:eastAsia="MS Mincho" w:hAnsi="Cambria" w:cs="Cambria"/>
      <w:color w:val="000000" w:themeColor="text1"/>
      <w:lang w:val="fr-FR" w:eastAsia="fr-FR"/>
    </w:rPr>
  </w:style>
  <w:style w:type="character" w:customStyle="1" w:styleId="BodyTextFirstIndent2Char">
    <w:name w:val="Body Text First Indent 2 Char"/>
    <w:basedOn w:val="BodyTextIndentChar"/>
    <w:link w:val="BodyTextFirstIndent2"/>
    <w:uiPriority w:val="99"/>
    <w:qFormat/>
    <w:rsid w:val="005B7EDC"/>
    <w:rPr>
      <w:rFonts w:ascii="Cambria" w:hAnsi="Cambria" w:cs="Cambria"/>
      <w:color w:val="000000" w:themeColor="text1"/>
      <w:lang w:val="fr-FR" w:eastAsia="fr-FR"/>
    </w:rPr>
  </w:style>
  <w:style w:type="character" w:customStyle="1" w:styleId="cf01">
    <w:name w:val="cf01"/>
    <w:basedOn w:val="DefaultParagraphFont"/>
    <w:rsid w:val="005B7EDC"/>
    <w:rPr>
      <w:rFonts w:ascii="Segoe UI" w:hAnsi="Segoe UI" w:cs="Segoe UI" w:hint="default"/>
      <w:sz w:val="18"/>
      <w:szCs w:val="18"/>
    </w:rPr>
  </w:style>
  <w:style w:type="character" w:customStyle="1" w:styleId="cf11">
    <w:name w:val="cf11"/>
    <w:basedOn w:val="DefaultParagraphFont"/>
    <w:rsid w:val="005B7EDC"/>
    <w:rPr>
      <w:rFonts w:ascii="Segoe UI" w:hAnsi="Segoe UI" w:cs="Segoe UI" w:hint="default"/>
      <w:i/>
      <w:iCs/>
      <w:sz w:val="18"/>
      <w:szCs w:val="18"/>
    </w:rPr>
  </w:style>
  <w:style w:type="paragraph" w:customStyle="1" w:styleId="CHAPTERHEADFORTOCKEEPWITHNEXT0">
    <w:name w:val="CHAPTER HEAD FOR TOC KEEP WITH NEXT"/>
    <w:basedOn w:val="ChapterheadWMO"/>
    <w:rsid w:val="005B7EDC"/>
  </w:style>
  <w:style w:type="paragraph" w:customStyle="1" w:styleId="Equationkeepwithnext">
    <w:name w:val="Equation keep with next"/>
    <w:basedOn w:val="Equation"/>
    <w:rsid w:val="005B7EDC"/>
    <w:pPr>
      <w:keepNext/>
    </w:pPr>
    <w:rPr>
      <w:lang w:val="en-GB"/>
    </w:rPr>
  </w:style>
  <w:style w:type="character" w:customStyle="1" w:styleId="Accentuation">
    <w:name w:val="Accentuation"/>
    <w:basedOn w:val="DefaultParagraphFont"/>
    <w:uiPriority w:val="20"/>
    <w:unhideWhenUsed/>
    <w:qFormat/>
    <w:locked/>
    <w:rsid w:val="005B7EDC"/>
    <w:rPr>
      <w:i/>
      <w:iCs/>
    </w:rPr>
  </w:style>
  <w:style w:type="character" w:customStyle="1" w:styleId="TableFootNoteXref">
    <w:name w:val="TableFootNoteXref"/>
    <w:uiPriority w:val="1"/>
    <w:unhideWhenUsed/>
    <w:qFormat/>
    <w:locked/>
    <w:rsid w:val="005B7EDC"/>
    <w:rPr>
      <w:sz w:val="16"/>
      <w:lang w:val="fr-FR"/>
    </w:rPr>
  </w:style>
  <w:style w:type="character" w:customStyle="1" w:styleId="st1">
    <w:name w:val="st1"/>
    <w:basedOn w:val="DefaultParagraphFont"/>
    <w:uiPriority w:val="1"/>
    <w:unhideWhenUsed/>
    <w:qFormat/>
    <w:locked/>
    <w:rsid w:val="005B7EDC"/>
  </w:style>
  <w:style w:type="character" w:customStyle="1" w:styleId="stdbase">
    <w:name w:val="std_base"/>
    <w:uiPriority w:val="1"/>
    <w:unhideWhenUsed/>
    <w:qFormat/>
    <w:locked/>
    <w:rsid w:val="005B7EDC"/>
    <w:rPr>
      <w:rFonts w:ascii="Cambria" w:hAnsi="Cambria"/>
    </w:rPr>
  </w:style>
  <w:style w:type="character" w:customStyle="1" w:styleId="stddocNumber">
    <w:name w:val="std_docNumber"/>
    <w:uiPriority w:val="1"/>
    <w:unhideWhenUsed/>
    <w:qFormat/>
    <w:locked/>
    <w:rsid w:val="005B7EDC"/>
    <w:rPr>
      <w:rFonts w:ascii="Cambria" w:hAnsi="Cambria"/>
      <w:shd w:val="clear" w:color="auto" w:fill="F2DBDB"/>
    </w:rPr>
  </w:style>
  <w:style w:type="character" w:customStyle="1" w:styleId="stddocPartNumber">
    <w:name w:val="std_docPartNumber"/>
    <w:uiPriority w:val="1"/>
    <w:unhideWhenUsed/>
    <w:qFormat/>
    <w:locked/>
    <w:rsid w:val="005B7EDC"/>
    <w:rPr>
      <w:rFonts w:ascii="Cambria" w:hAnsi="Cambria"/>
      <w:shd w:val="clear" w:color="auto" w:fill="EAF1DD"/>
    </w:rPr>
  </w:style>
  <w:style w:type="character" w:customStyle="1" w:styleId="stddocTitle">
    <w:name w:val="std_docTitle"/>
    <w:uiPriority w:val="1"/>
    <w:unhideWhenUsed/>
    <w:qFormat/>
    <w:locked/>
    <w:rsid w:val="005B7EDC"/>
    <w:rPr>
      <w:rFonts w:ascii="Cambria" w:hAnsi="Cambria"/>
      <w:i/>
      <w:shd w:val="clear" w:color="auto" w:fill="FDE9D9"/>
    </w:rPr>
  </w:style>
  <w:style w:type="character" w:customStyle="1" w:styleId="stdfootnote">
    <w:name w:val="std_footnote"/>
    <w:uiPriority w:val="1"/>
    <w:unhideWhenUsed/>
    <w:qFormat/>
    <w:locked/>
    <w:rsid w:val="005B7EDC"/>
    <w:rPr>
      <w:rFonts w:ascii="Cambria" w:hAnsi="Cambria"/>
      <w:shd w:val="clear" w:color="auto" w:fill="F2F2F2"/>
    </w:rPr>
  </w:style>
  <w:style w:type="character" w:customStyle="1" w:styleId="stdpublisher">
    <w:name w:val="std_publisher"/>
    <w:uiPriority w:val="1"/>
    <w:unhideWhenUsed/>
    <w:qFormat/>
    <w:locked/>
    <w:rsid w:val="005B7EDC"/>
    <w:rPr>
      <w:rFonts w:ascii="Cambria" w:hAnsi="Cambria"/>
      <w:shd w:val="clear" w:color="auto" w:fill="C6D9F1"/>
    </w:rPr>
  </w:style>
  <w:style w:type="character" w:customStyle="1" w:styleId="stdsection">
    <w:name w:val="std_section"/>
    <w:uiPriority w:val="1"/>
    <w:unhideWhenUsed/>
    <w:qFormat/>
    <w:locked/>
    <w:rsid w:val="005B7EDC"/>
    <w:rPr>
      <w:rFonts w:ascii="Cambria" w:hAnsi="Cambria"/>
      <w:shd w:val="clear" w:color="auto" w:fill="E5DFEC"/>
    </w:rPr>
  </w:style>
  <w:style w:type="character" w:customStyle="1" w:styleId="stdyear">
    <w:name w:val="std_year"/>
    <w:uiPriority w:val="1"/>
    <w:unhideWhenUsed/>
    <w:qFormat/>
    <w:locked/>
    <w:rsid w:val="005B7EDC"/>
    <w:rPr>
      <w:rFonts w:ascii="Cambria" w:hAnsi="Cambria"/>
      <w:shd w:val="clear" w:color="auto" w:fill="DAEEF3"/>
    </w:rPr>
  </w:style>
  <w:style w:type="character" w:customStyle="1" w:styleId="stddocumentType">
    <w:name w:val="std_documentType"/>
    <w:uiPriority w:val="1"/>
    <w:unhideWhenUsed/>
    <w:qFormat/>
    <w:locked/>
    <w:rsid w:val="005B7EDC"/>
    <w:rPr>
      <w:rFonts w:ascii="Cambria" w:hAnsi="Cambria"/>
      <w:shd w:val="clear" w:color="auto" w:fill="7DE1DF"/>
    </w:rPr>
  </w:style>
  <w:style w:type="character" w:customStyle="1" w:styleId="stdsuppl">
    <w:name w:val="std_suppl"/>
    <w:uiPriority w:val="1"/>
    <w:unhideWhenUsed/>
    <w:qFormat/>
    <w:locked/>
    <w:rsid w:val="005B7EDC"/>
    <w:rPr>
      <w:rFonts w:ascii="Cambria" w:hAnsi="Cambria"/>
      <w:shd w:val="clear" w:color="auto" w:fill="F6FBB5"/>
    </w:rPr>
  </w:style>
  <w:style w:type="character" w:customStyle="1" w:styleId="Puces">
    <w:name w:val="Puces"/>
    <w:uiPriority w:val="1"/>
    <w:unhideWhenUsed/>
    <w:qFormat/>
    <w:locked/>
    <w:rsid w:val="005B7EDC"/>
    <w:rPr>
      <w:rFonts w:ascii="OpenSymbol" w:eastAsia="OpenSymbol" w:hAnsi="OpenSymbol" w:cs="OpenSymbol"/>
    </w:rPr>
  </w:style>
  <w:style w:type="character" w:customStyle="1" w:styleId="s1">
    <w:name w:val="s1"/>
    <w:basedOn w:val="DefaultParagraphFont"/>
    <w:uiPriority w:val="1"/>
    <w:unhideWhenUsed/>
    <w:qFormat/>
    <w:locked/>
    <w:rsid w:val="005B7EDC"/>
    <w:rPr>
      <w:shd w:val="clear" w:color="auto" w:fill="FFFB00"/>
    </w:rPr>
  </w:style>
  <w:style w:type="character" w:customStyle="1" w:styleId="TPSImage">
    <w:name w:val="TPS Image"/>
    <w:uiPriority w:val="1"/>
    <w:unhideWhenUsed/>
    <w:qFormat/>
    <w:locked/>
    <w:rsid w:val="005B7EDC"/>
    <w:rPr>
      <w:rFonts w:ascii="Arial" w:eastAsia="Times New Roman" w:hAnsi="Arial" w:cs="Times New Roman"/>
      <w:b/>
      <w:color w:val="FF6600"/>
      <w:sz w:val="18"/>
      <w:szCs w:val="24"/>
      <w:lang w:val="en-AU" w:eastAsia="en-US"/>
    </w:rPr>
  </w:style>
  <w:style w:type="character" w:customStyle="1" w:styleId="year">
    <w:name w:val="year"/>
    <w:basedOn w:val="DefaultParagraphFont"/>
    <w:uiPriority w:val="1"/>
    <w:unhideWhenUsed/>
    <w:qFormat/>
    <w:locked/>
    <w:rsid w:val="005B7EDC"/>
  </w:style>
  <w:style w:type="character" w:customStyle="1" w:styleId="volume">
    <w:name w:val="volume"/>
    <w:basedOn w:val="DefaultParagraphFont"/>
    <w:uiPriority w:val="1"/>
    <w:unhideWhenUsed/>
    <w:qFormat/>
    <w:locked/>
    <w:rsid w:val="005B7EDC"/>
  </w:style>
  <w:style w:type="character" w:customStyle="1" w:styleId="page">
    <w:name w:val="page"/>
    <w:basedOn w:val="DefaultParagraphFont"/>
    <w:uiPriority w:val="1"/>
    <w:unhideWhenUsed/>
    <w:qFormat/>
    <w:locked/>
    <w:rsid w:val="005B7EDC"/>
  </w:style>
  <w:style w:type="paragraph" w:customStyle="1" w:styleId="Titre">
    <w:name w:val="Titre"/>
    <w:basedOn w:val="Normal"/>
    <w:next w:val="BodyText0"/>
    <w:uiPriority w:val="1"/>
    <w:unhideWhenUsed/>
    <w:qFormat/>
    <w:locked/>
    <w:rsid w:val="005B7EDC"/>
    <w:pPr>
      <w:keepNext/>
      <w:tabs>
        <w:tab w:val="clear" w:pos="1134"/>
      </w:tabs>
      <w:spacing w:before="240" w:after="120"/>
      <w:jc w:val="left"/>
    </w:pPr>
    <w:rPr>
      <w:rFonts w:ascii="Liberation Sans" w:eastAsia="Microsoft YaHei" w:hAnsi="Liberation Sans" w:cs="Lucida Sans"/>
      <w:color w:val="000000"/>
      <w:kern w:val="2"/>
      <w:sz w:val="28"/>
      <w:szCs w:val="28"/>
      <w:lang w:eastAsia="zh-TW"/>
    </w:rPr>
  </w:style>
  <w:style w:type="paragraph" w:customStyle="1" w:styleId="p2">
    <w:name w:val="p2"/>
    <w:basedOn w:val="BaseText"/>
    <w:uiPriority w:val="1"/>
    <w:unhideWhenUsed/>
    <w:qFormat/>
    <w:locked/>
    <w:rsid w:val="005B7EDC"/>
    <w:pPr>
      <w:tabs>
        <w:tab w:val="left" w:pos="562"/>
      </w:tabs>
    </w:pPr>
  </w:style>
  <w:style w:type="paragraph" w:customStyle="1" w:styleId="p3">
    <w:name w:val="p3"/>
    <w:basedOn w:val="BaseText"/>
    <w:uiPriority w:val="1"/>
    <w:unhideWhenUsed/>
    <w:qFormat/>
    <w:locked/>
    <w:rsid w:val="005B7EDC"/>
    <w:pPr>
      <w:tabs>
        <w:tab w:val="left" w:pos="720"/>
      </w:tabs>
    </w:pPr>
  </w:style>
  <w:style w:type="paragraph" w:customStyle="1" w:styleId="p4">
    <w:name w:val="p4"/>
    <w:basedOn w:val="BaseText"/>
    <w:uiPriority w:val="1"/>
    <w:unhideWhenUsed/>
    <w:qFormat/>
    <w:locked/>
    <w:rsid w:val="005B7EDC"/>
    <w:pPr>
      <w:tabs>
        <w:tab w:val="left" w:pos="1094"/>
      </w:tabs>
    </w:pPr>
  </w:style>
  <w:style w:type="paragraph" w:customStyle="1" w:styleId="p5">
    <w:name w:val="p5"/>
    <w:basedOn w:val="BaseText"/>
    <w:uiPriority w:val="1"/>
    <w:unhideWhenUsed/>
    <w:qFormat/>
    <w:locked/>
    <w:rsid w:val="005B7EDC"/>
    <w:pPr>
      <w:tabs>
        <w:tab w:val="left" w:pos="1094"/>
      </w:tabs>
    </w:pPr>
  </w:style>
  <w:style w:type="paragraph" w:customStyle="1" w:styleId="p6">
    <w:name w:val="p6"/>
    <w:basedOn w:val="BaseText"/>
    <w:uiPriority w:val="1"/>
    <w:unhideWhenUsed/>
    <w:qFormat/>
    <w:locked/>
    <w:rsid w:val="005B7EDC"/>
    <w:pPr>
      <w:tabs>
        <w:tab w:val="left" w:pos="1440"/>
      </w:tabs>
    </w:pPr>
  </w:style>
  <w:style w:type="paragraph" w:customStyle="1" w:styleId="RefNorm">
    <w:name w:val="RefNorm"/>
    <w:basedOn w:val="BaseText"/>
    <w:uiPriority w:val="1"/>
    <w:unhideWhenUsed/>
    <w:qFormat/>
    <w:locked/>
    <w:rsid w:val="005B7EDC"/>
  </w:style>
  <w:style w:type="paragraph" w:customStyle="1" w:styleId="Special">
    <w:name w:val="Special"/>
    <w:basedOn w:val="Normal"/>
    <w:next w:val="Normal"/>
    <w:uiPriority w:val="1"/>
    <w:unhideWhenUsed/>
    <w:qFormat/>
    <w:locked/>
    <w:rsid w:val="005B7EDC"/>
    <w:pPr>
      <w:tabs>
        <w:tab w:val="clear" w:pos="1134"/>
      </w:tabs>
      <w:spacing w:after="240" w:line="240" w:lineRule="atLeast"/>
    </w:pPr>
    <w:rPr>
      <w:rFonts w:ascii="Cambria" w:eastAsia="MS Mincho" w:hAnsi="Cambria" w:cs="Times New Roman"/>
      <w:color w:val="000000" w:themeColor="text1"/>
      <w:lang w:val="fr-FR" w:eastAsia="ja-JP"/>
    </w:rPr>
  </w:style>
  <w:style w:type="paragraph" w:customStyle="1" w:styleId="Tablefootnote">
    <w:name w:val="Table footnote"/>
    <w:basedOn w:val="Normal"/>
    <w:uiPriority w:val="1"/>
    <w:unhideWhenUsed/>
    <w:qFormat/>
    <w:locked/>
    <w:rsid w:val="005B7EDC"/>
    <w:pPr>
      <w:tabs>
        <w:tab w:val="clear" w:pos="1134"/>
        <w:tab w:val="left" w:pos="340"/>
      </w:tabs>
      <w:spacing w:before="60" w:after="60" w:line="190" w:lineRule="atLeast"/>
    </w:pPr>
    <w:rPr>
      <w:rFonts w:ascii="Cambria" w:eastAsia="MS Mincho" w:hAnsi="Cambria" w:cs="Times New Roman"/>
      <w:color w:val="000000" w:themeColor="text1"/>
      <w:sz w:val="18"/>
      <w:lang w:val="fr-FR" w:eastAsia="ja-JP"/>
    </w:rPr>
  </w:style>
  <w:style w:type="paragraph" w:customStyle="1" w:styleId="Tabletext10">
    <w:name w:val="Table text (10)"/>
    <w:basedOn w:val="Normal"/>
    <w:uiPriority w:val="1"/>
    <w:unhideWhenUsed/>
    <w:qFormat/>
    <w:locked/>
    <w:rsid w:val="005B7EDC"/>
    <w:pPr>
      <w:tabs>
        <w:tab w:val="clear" w:pos="1134"/>
      </w:tabs>
      <w:spacing w:before="60" w:after="60" w:line="240" w:lineRule="atLeast"/>
    </w:pPr>
    <w:rPr>
      <w:rFonts w:ascii="Cambria" w:eastAsia="MS Mincho" w:hAnsi="Cambria" w:cs="Times New Roman"/>
      <w:color w:val="000000" w:themeColor="text1"/>
      <w:lang w:val="fr-FR" w:eastAsia="ja-JP"/>
    </w:rPr>
  </w:style>
  <w:style w:type="paragraph" w:customStyle="1" w:styleId="Tabletext7">
    <w:name w:val="Table text (7)"/>
    <w:basedOn w:val="Normal"/>
    <w:uiPriority w:val="1"/>
    <w:unhideWhenUsed/>
    <w:qFormat/>
    <w:locked/>
    <w:rsid w:val="005B7EDC"/>
    <w:pPr>
      <w:tabs>
        <w:tab w:val="clear" w:pos="1134"/>
      </w:tabs>
      <w:spacing w:before="60" w:after="60" w:line="170" w:lineRule="atLeast"/>
    </w:pPr>
    <w:rPr>
      <w:rFonts w:ascii="Cambria" w:eastAsia="MS Mincho" w:hAnsi="Cambria" w:cs="Times New Roman"/>
      <w:color w:val="000000" w:themeColor="text1"/>
      <w:sz w:val="14"/>
      <w:szCs w:val="14"/>
      <w:lang w:val="fr-FR" w:eastAsia="ja-JP"/>
    </w:rPr>
  </w:style>
  <w:style w:type="paragraph" w:customStyle="1" w:styleId="Tabletext8">
    <w:name w:val="Table text (8)"/>
    <w:basedOn w:val="Normal"/>
    <w:uiPriority w:val="1"/>
    <w:unhideWhenUsed/>
    <w:qFormat/>
    <w:locked/>
    <w:rsid w:val="005B7EDC"/>
    <w:pPr>
      <w:tabs>
        <w:tab w:val="clear" w:pos="1134"/>
      </w:tabs>
      <w:spacing w:before="60" w:after="60" w:line="190" w:lineRule="atLeast"/>
    </w:pPr>
    <w:rPr>
      <w:rFonts w:ascii="Cambria" w:eastAsia="MS Mincho" w:hAnsi="Cambria" w:cs="Times New Roman"/>
      <w:color w:val="000000" w:themeColor="text1"/>
      <w:sz w:val="16"/>
      <w:szCs w:val="16"/>
      <w:lang w:val="fr-FR" w:eastAsia="ja-JP"/>
    </w:rPr>
  </w:style>
  <w:style w:type="paragraph" w:customStyle="1" w:styleId="Tabletext9">
    <w:name w:val="Table text (9)"/>
    <w:basedOn w:val="Normal"/>
    <w:uiPriority w:val="1"/>
    <w:unhideWhenUsed/>
    <w:qFormat/>
    <w:locked/>
    <w:rsid w:val="005B7EDC"/>
    <w:pPr>
      <w:tabs>
        <w:tab w:val="clear" w:pos="1134"/>
      </w:tabs>
      <w:spacing w:before="60" w:after="60" w:line="210" w:lineRule="atLeast"/>
    </w:pPr>
    <w:rPr>
      <w:rFonts w:ascii="Cambria" w:eastAsia="MS Mincho" w:hAnsi="Cambria" w:cs="Times New Roman"/>
      <w:color w:val="000000" w:themeColor="text1"/>
      <w:sz w:val="18"/>
      <w:szCs w:val="18"/>
      <w:lang w:val="fr-FR" w:eastAsia="ja-JP"/>
    </w:rPr>
  </w:style>
  <w:style w:type="paragraph" w:customStyle="1" w:styleId="Tabletitle">
    <w:name w:val="Table title"/>
    <w:basedOn w:val="Figuretitle"/>
    <w:uiPriority w:val="1"/>
    <w:unhideWhenUsed/>
    <w:qFormat/>
    <w:locked/>
    <w:rsid w:val="005B7EDC"/>
    <w:pPr>
      <w:spacing w:before="120" w:after="120"/>
    </w:pPr>
  </w:style>
  <w:style w:type="paragraph" w:customStyle="1" w:styleId="Terms">
    <w:name w:val="Term(s)"/>
    <w:basedOn w:val="BaseText"/>
    <w:uiPriority w:val="1"/>
    <w:unhideWhenUsed/>
    <w:qFormat/>
    <w:locked/>
    <w:rsid w:val="005B7EDC"/>
    <w:pPr>
      <w:suppressAutoHyphens/>
      <w:spacing w:after="0"/>
      <w:jc w:val="left"/>
    </w:pPr>
    <w:rPr>
      <w:b/>
    </w:rPr>
  </w:style>
  <w:style w:type="paragraph" w:customStyle="1" w:styleId="TermNum">
    <w:name w:val="TermNum"/>
    <w:basedOn w:val="BaseText"/>
    <w:uiPriority w:val="1"/>
    <w:unhideWhenUsed/>
    <w:qFormat/>
    <w:locked/>
    <w:rsid w:val="005B7EDC"/>
    <w:pPr>
      <w:spacing w:after="0"/>
    </w:pPr>
    <w:rPr>
      <w:b/>
    </w:rPr>
  </w:style>
  <w:style w:type="paragraph" w:customStyle="1" w:styleId="zzBiblio">
    <w:name w:val="zzBiblio"/>
    <w:basedOn w:val="Normal"/>
    <w:uiPriority w:val="1"/>
    <w:unhideWhenUsed/>
    <w:qFormat/>
    <w:locked/>
    <w:rsid w:val="005B7EDC"/>
    <w:pPr>
      <w:pageBreakBefore/>
      <w:tabs>
        <w:tab w:val="clear" w:pos="1134"/>
      </w:tabs>
      <w:spacing w:after="760" w:line="310" w:lineRule="exact"/>
      <w:jc w:val="center"/>
    </w:pPr>
    <w:rPr>
      <w:rFonts w:ascii="Cambria" w:eastAsia="MS Mincho" w:hAnsi="Cambria" w:cs="Times New Roman"/>
      <w:b/>
      <w:color w:val="000000" w:themeColor="text1"/>
      <w:sz w:val="28"/>
      <w:szCs w:val="28"/>
      <w:lang w:val="fr-FR" w:eastAsia="ja-JP"/>
    </w:rPr>
  </w:style>
  <w:style w:type="paragraph" w:customStyle="1" w:styleId="zzContents">
    <w:name w:val="zzContents"/>
    <w:basedOn w:val="Introduction"/>
    <w:uiPriority w:val="1"/>
    <w:unhideWhenUsed/>
    <w:qFormat/>
    <w:locked/>
    <w:rsid w:val="005B7EDC"/>
    <w:rPr>
      <w:sz w:val="30"/>
      <w:szCs w:val="30"/>
    </w:rPr>
  </w:style>
  <w:style w:type="paragraph" w:customStyle="1" w:styleId="zzCopyright">
    <w:name w:val="zzCopyright"/>
    <w:basedOn w:val="Normal"/>
    <w:next w:val="Normal"/>
    <w:uiPriority w:val="1"/>
    <w:unhideWhenUsed/>
    <w:qFormat/>
    <w:locked/>
    <w:rsid w:val="005B7EDC"/>
    <w:pPr>
      <w:pBdr>
        <w:top w:val="single" w:sz="4" w:space="1" w:color="0000FF"/>
        <w:left w:val="single" w:sz="4" w:space="4" w:color="0000FF"/>
        <w:bottom w:val="single" w:sz="4" w:space="1" w:color="0000FF"/>
        <w:right w:val="single" w:sz="4" w:space="4" w:color="0000FF"/>
      </w:pBdr>
      <w:tabs>
        <w:tab w:val="clear" w:pos="1134"/>
        <w:tab w:val="left" w:pos="514"/>
        <w:tab w:val="left" w:pos="9623"/>
      </w:tabs>
      <w:spacing w:after="240" w:line="240" w:lineRule="atLeast"/>
      <w:ind w:left="284" w:right="284"/>
    </w:pPr>
    <w:rPr>
      <w:rFonts w:ascii="Cambria" w:eastAsia="MS Mincho" w:hAnsi="Cambria" w:cs="Times New Roman"/>
      <w:color w:val="0000FF"/>
      <w:lang w:val="fr-FR" w:eastAsia="ja-JP"/>
    </w:rPr>
  </w:style>
  <w:style w:type="paragraph" w:customStyle="1" w:styleId="zzCover">
    <w:name w:val="zzCover"/>
    <w:basedOn w:val="Normal"/>
    <w:link w:val="zzCoverChar"/>
    <w:uiPriority w:val="1"/>
    <w:unhideWhenUsed/>
    <w:qFormat/>
    <w:locked/>
    <w:rsid w:val="005B7EDC"/>
    <w:pPr>
      <w:tabs>
        <w:tab w:val="clear" w:pos="1134"/>
      </w:tabs>
      <w:spacing w:after="220" w:line="240" w:lineRule="atLeast"/>
      <w:jc w:val="right"/>
    </w:pPr>
    <w:rPr>
      <w:rFonts w:ascii="Cambria" w:eastAsia="MS Mincho" w:hAnsi="Cambria" w:cs="Times New Roman"/>
      <w:b/>
      <w:color w:val="000000"/>
      <w:sz w:val="26"/>
      <w:lang w:val="fr-FR" w:eastAsia="ja-JP"/>
    </w:rPr>
  </w:style>
  <w:style w:type="character" w:customStyle="1" w:styleId="zzCoverChar">
    <w:name w:val="zzCover Char"/>
    <w:basedOn w:val="DefaultParagraphFont"/>
    <w:link w:val="zzCover"/>
    <w:uiPriority w:val="1"/>
    <w:qFormat/>
    <w:rsid w:val="005B7EDC"/>
    <w:rPr>
      <w:rFonts w:ascii="Cambria" w:hAnsi="Cambria"/>
      <w:b/>
      <w:color w:val="000000"/>
      <w:sz w:val="26"/>
      <w:lang w:val="fr-FR" w:eastAsia="ja-JP"/>
    </w:rPr>
  </w:style>
  <w:style w:type="paragraph" w:customStyle="1" w:styleId="zzForeword">
    <w:name w:val="zzForeword"/>
    <w:basedOn w:val="Introduction"/>
    <w:next w:val="Normal"/>
    <w:uiPriority w:val="1"/>
    <w:unhideWhenUsed/>
    <w:qFormat/>
    <w:locked/>
    <w:rsid w:val="005B7EDC"/>
    <w:rPr>
      <w:color w:val="0000FF"/>
    </w:rPr>
  </w:style>
  <w:style w:type="paragraph" w:customStyle="1" w:styleId="zzHelp">
    <w:name w:val="zzHelp"/>
    <w:basedOn w:val="Normal"/>
    <w:uiPriority w:val="1"/>
    <w:unhideWhenUsed/>
    <w:qFormat/>
    <w:locked/>
    <w:rsid w:val="005B7EDC"/>
    <w:pPr>
      <w:tabs>
        <w:tab w:val="clear" w:pos="1134"/>
      </w:tabs>
      <w:spacing w:after="240" w:line="240" w:lineRule="atLeast"/>
    </w:pPr>
    <w:rPr>
      <w:rFonts w:ascii="Cambria" w:eastAsia="MS Mincho" w:hAnsi="Cambria" w:cs="Times New Roman"/>
      <w:color w:val="008000"/>
      <w:lang w:val="fr-FR" w:eastAsia="ja-JP"/>
    </w:rPr>
  </w:style>
  <w:style w:type="paragraph" w:customStyle="1" w:styleId="zzIndex">
    <w:name w:val="zzIndex"/>
    <w:basedOn w:val="zzBiblio"/>
    <w:uiPriority w:val="1"/>
    <w:unhideWhenUsed/>
    <w:qFormat/>
    <w:locked/>
    <w:rsid w:val="005B7EDC"/>
  </w:style>
  <w:style w:type="paragraph" w:customStyle="1" w:styleId="zzLc5">
    <w:name w:val="zzLc5"/>
    <w:basedOn w:val="Normal"/>
    <w:next w:val="Normal"/>
    <w:uiPriority w:val="1"/>
    <w:unhideWhenUsed/>
    <w:qFormat/>
    <w:locked/>
    <w:rsid w:val="005B7EDC"/>
    <w:pPr>
      <w:tabs>
        <w:tab w:val="clear" w:pos="1134"/>
      </w:tabs>
      <w:spacing w:after="240" w:line="240" w:lineRule="atLeast"/>
      <w:jc w:val="left"/>
    </w:pPr>
    <w:rPr>
      <w:rFonts w:ascii="Cambria" w:eastAsia="MS Mincho" w:hAnsi="Cambria" w:cs="Times New Roman"/>
      <w:color w:val="000000" w:themeColor="text1"/>
      <w:lang w:val="fr-FR" w:eastAsia="ja-JP"/>
    </w:rPr>
  </w:style>
  <w:style w:type="paragraph" w:customStyle="1" w:styleId="zzLc6">
    <w:name w:val="zzLc6"/>
    <w:basedOn w:val="Normal"/>
    <w:next w:val="Normal"/>
    <w:uiPriority w:val="1"/>
    <w:unhideWhenUsed/>
    <w:qFormat/>
    <w:locked/>
    <w:rsid w:val="005B7EDC"/>
    <w:pPr>
      <w:tabs>
        <w:tab w:val="clear" w:pos="1134"/>
      </w:tabs>
      <w:spacing w:after="240" w:line="240" w:lineRule="atLeast"/>
      <w:jc w:val="left"/>
    </w:pPr>
    <w:rPr>
      <w:rFonts w:ascii="Cambria" w:eastAsia="MS Mincho" w:hAnsi="Cambria" w:cs="Times New Roman"/>
      <w:color w:val="000000" w:themeColor="text1"/>
      <w:lang w:val="fr-FR" w:eastAsia="ja-JP"/>
    </w:rPr>
  </w:style>
  <w:style w:type="paragraph" w:customStyle="1" w:styleId="zzLn5">
    <w:name w:val="zzLn5"/>
    <w:basedOn w:val="Normal"/>
    <w:next w:val="Normal"/>
    <w:uiPriority w:val="1"/>
    <w:unhideWhenUsed/>
    <w:qFormat/>
    <w:locked/>
    <w:rsid w:val="005B7EDC"/>
    <w:pPr>
      <w:tabs>
        <w:tab w:val="clear" w:pos="1134"/>
      </w:tabs>
      <w:spacing w:after="240" w:line="240" w:lineRule="atLeast"/>
      <w:jc w:val="left"/>
    </w:pPr>
    <w:rPr>
      <w:rFonts w:ascii="Cambria" w:eastAsia="MS Mincho" w:hAnsi="Cambria" w:cs="Times New Roman"/>
      <w:color w:val="000000" w:themeColor="text1"/>
      <w:lang w:val="fr-FR" w:eastAsia="ja-JP"/>
    </w:rPr>
  </w:style>
  <w:style w:type="paragraph" w:customStyle="1" w:styleId="zzLn6">
    <w:name w:val="zzLn6"/>
    <w:basedOn w:val="Normal"/>
    <w:next w:val="Normal"/>
    <w:uiPriority w:val="1"/>
    <w:unhideWhenUsed/>
    <w:qFormat/>
    <w:locked/>
    <w:rsid w:val="005B7EDC"/>
    <w:pPr>
      <w:tabs>
        <w:tab w:val="clear" w:pos="1134"/>
      </w:tabs>
      <w:spacing w:after="240" w:line="240" w:lineRule="atLeast"/>
      <w:jc w:val="left"/>
    </w:pPr>
    <w:rPr>
      <w:rFonts w:ascii="Cambria" w:eastAsia="MS Mincho" w:hAnsi="Cambria" w:cs="Times New Roman"/>
      <w:color w:val="000000" w:themeColor="text1"/>
      <w:lang w:val="fr-FR" w:eastAsia="ja-JP"/>
    </w:rPr>
  </w:style>
  <w:style w:type="paragraph" w:customStyle="1" w:styleId="zzSTDTitle">
    <w:name w:val="zzSTDTitle"/>
    <w:basedOn w:val="Normal"/>
    <w:next w:val="Normal"/>
    <w:uiPriority w:val="1"/>
    <w:unhideWhenUsed/>
    <w:qFormat/>
    <w:locked/>
    <w:rsid w:val="005B7EDC"/>
    <w:pPr>
      <w:pageBreakBefore/>
      <w:tabs>
        <w:tab w:val="clear" w:pos="1134"/>
      </w:tabs>
      <w:suppressAutoHyphens/>
      <w:spacing w:before="400" w:after="760" w:line="350" w:lineRule="exact"/>
      <w:jc w:val="center"/>
    </w:pPr>
    <w:rPr>
      <w:rFonts w:ascii="Cambria" w:eastAsia="MS Mincho" w:hAnsi="Cambria" w:cs="Times New Roman"/>
      <w:b/>
      <w:color w:val="0000FF"/>
      <w:sz w:val="34"/>
      <w:lang w:val="fr-FR" w:eastAsia="ja-JP"/>
    </w:rPr>
  </w:style>
  <w:style w:type="paragraph" w:customStyle="1" w:styleId="zzISOforeword">
    <w:name w:val="zz ISO foreword"/>
    <w:basedOn w:val="Introduction"/>
    <w:next w:val="Normal"/>
    <w:uiPriority w:val="1"/>
    <w:unhideWhenUsed/>
    <w:qFormat/>
    <w:locked/>
    <w:rsid w:val="005B7EDC"/>
    <w:rPr>
      <w:color w:val="0000FF"/>
    </w:rPr>
  </w:style>
  <w:style w:type="paragraph" w:customStyle="1" w:styleId="titreannexe">
    <w:name w:val="titre annexe"/>
    <w:basedOn w:val="Normal"/>
    <w:uiPriority w:val="1"/>
    <w:unhideWhenUsed/>
    <w:qFormat/>
    <w:locked/>
    <w:rsid w:val="005B7EDC"/>
    <w:pPr>
      <w:tabs>
        <w:tab w:val="clear" w:pos="1134"/>
      </w:tabs>
      <w:spacing w:after="240"/>
      <w:jc w:val="center"/>
    </w:pPr>
    <w:rPr>
      <w:rFonts w:ascii="Cambria" w:eastAsia="Cambria" w:hAnsi="Cambria" w:cs="Times New Roman"/>
      <w:b/>
      <w:color w:val="000000" w:themeColor="text1"/>
      <w:sz w:val="26"/>
      <w:lang w:val="fr-FR" w:eastAsia="ja-JP"/>
    </w:rPr>
  </w:style>
  <w:style w:type="paragraph" w:customStyle="1" w:styleId="Normnummer8">
    <w:name w:val="Normnummer_8"/>
    <w:uiPriority w:val="1"/>
    <w:unhideWhenUsed/>
    <w:qFormat/>
    <w:locked/>
    <w:rsid w:val="005B7EDC"/>
    <w:pPr>
      <w:spacing w:line="240" w:lineRule="exact"/>
      <w:jc w:val="center"/>
    </w:pPr>
    <w:rPr>
      <w:rFonts w:ascii="Cambria" w:hAnsi="Cambria" w:cs="Cambria"/>
      <w:sz w:val="22"/>
      <w:lang w:val="en-GB" w:eastAsia="ja-JP"/>
    </w:rPr>
  </w:style>
  <w:style w:type="paragraph" w:customStyle="1" w:styleId="REFNR8">
    <w:name w:val="REFNR_8"/>
    <w:basedOn w:val="Normal"/>
    <w:uiPriority w:val="1"/>
    <w:unhideWhenUsed/>
    <w:qFormat/>
    <w:locked/>
    <w:rsid w:val="005B7EDC"/>
    <w:pPr>
      <w:spacing w:after="240" w:line="240" w:lineRule="atLeast"/>
      <w:jc w:val="right"/>
    </w:pPr>
    <w:rPr>
      <w:rFonts w:ascii="Cambria" w:eastAsia="MS Mincho" w:hAnsi="Cambria" w:cs="Times New Roman"/>
      <w:i/>
      <w:color w:val="000000" w:themeColor="text1"/>
      <w:spacing w:val="5"/>
      <w:sz w:val="21"/>
      <w:szCs w:val="23"/>
      <w:lang w:val="fr-FR" w:eastAsia="ja-JP"/>
    </w:rPr>
  </w:style>
  <w:style w:type="paragraph" w:customStyle="1" w:styleId="5bBild">
    <w:name w:val="5Üb.Bild"/>
    <w:next w:val="Normal"/>
    <w:uiPriority w:val="99"/>
    <w:unhideWhenUsed/>
    <w:qFormat/>
    <w:locked/>
    <w:rsid w:val="005B7EDC"/>
    <w:pPr>
      <w:keepNext/>
      <w:spacing w:before="240" w:after="40" w:line="220" w:lineRule="atLeast"/>
      <w:jc w:val="both"/>
    </w:pPr>
    <w:rPr>
      <w:rFonts w:ascii="Helvetica" w:eastAsia="SimSun" w:hAnsi="Helvetica" w:cs="Helvetica"/>
      <w:color w:val="000000"/>
      <w:sz w:val="18"/>
      <w:szCs w:val="18"/>
      <w:lang w:val="en-GB" w:eastAsia="de-DE"/>
    </w:rPr>
  </w:style>
  <w:style w:type="paragraph" w:customStyle="1" w:styleId="Schrifttum">
    <w:name w:val="Schrifttum"/>
    <w:uiPriority w:val="99"/>
    <w:unhideWhenUsed/>
    <w:qFormat/>
    <w:locked/>
    <w:rsid w:val="005B7EDC"/>
    <w:pPr>
      <w:tabs>
        <w:tab w:val="left" w:pos="360"/>
      </w:tabs>
      <w:spacing w:after="40" w:line="180" w:lineRule="atLeast"/>
      <w:ind w:left="360" w:hanging="360"/>
      <w:jc w:val="both"/>
    </w:pPr>
    <w:rPr>
      <w:rFonts w:ascii="Times" w:eastAsia="SimSun" w:hAnsi="Times" w:cs="Times"/>
      <w:color w:val="000000"/>
      <w:sz w:val="16"/>
      <w:szCs w:val="16"/>
      <w:lang w:val="en-GB" w:eastAsia="de-DE"/>
    </w:rPr>
  </w:style>
  <w:style w:type="paragraph" w:customStyle="1" w:styleId="Tabelleberschrift">
    <w:name w:val="TabelleÜberschrift"/>
    <w:basedOn w:val="TabelleText"/>
    <w:uiPriority w:val="1"/>
    <w:unhideWhenUsed/>
    <w:qFormat/>
    <w:locked/>
    <w:rsid w:val="005B7EDC"/>
    <w:pPr>
      <w:keepNext/>
      <w:keepLines/>
      <w:spacing w:before="240" w:after="120"/>
      <w:ind w:left="0" w:right="0"/>
    </w:pPr>
    <w:rPr>
      <w:sz w:val="20"/>
    </w:rPr>
  </w:style>
  <w:style w:type="paragraph" w:customStyle="1" w:styleId="TabelleText">
    <w:name w:val="TabelleText"/>
    <w:basedOn w:val="Normal"/>
    <w:uiPriority w:val="1"/>
    <w:unhideWhenUsed/>
    <w:qFormat/>
    <w:locked/>
    <w:rsid w:val="005B7EDC"/>
    <w:pPr>
      <w:widowControl w:val="0"/>
      <w:tabs>
        <w:tab w:val="clear" w:pos="1134"/>
        <w:tab w:val="left" w:pos="566"/>
      </w:tabs>
      <w:spacing w:before="40" w:after="40" w:line="270" w:lineRule="atLeast"/>
      <w:ind w:left="57" w:right="57"/>
      <w:jc w:val="left"/>
    </w:pPr>
    <w:rPr>
      <w:rFonts w:ascii="Arial" w:eastAsia="Calibri" w:hAnsi="Arial" w:cs="Times New Roman"/>
      <w:color w:val="000000" w:themeColor="text1"/>
      <w:sz w:val="18"/>
      <w:lang w:val="fr-FR"/>
    </w:rPr>
  </w:style>
  <w:style w:type="paragraph" w:customStyle="1" w:styleId="TabelleKopf">
    <w:name w:val="TabelleKopf"/>
    <w:basedOn w:val="TabelleText"/>
    <w:next w:val="TabelleText"/>
    <w:uiPriority w:val="1"/>
    <w:unhideWhenUsed/>
    <w:qFormat/>
    <w:locked/>
    <w:rsid w:val="005B7EDC"/>
    <w:rPr>
      <w:b/>
    </w:rPr>
  </w:style>
  <w:style w:type="paragraph" w:customStyle="1" w:styleId="a">
    <w:name w:val="一太郎８"/>
    <w:uiPriority w:val="1"/>
    <w:unhideWhenUsed/>
    <w:qFormat/>
    <w:locked/>
    <w:rsid w:val="005B7EDC"/>
    <w:pPr>
      <w:widowControl w:val="0"/>
      <w:spacing w:line="367" w:lineRule="atLeast"/>
      <w:jc w:val="both"/>
    </w:pPr>
    <w:rPr>
      <w:rFonts w:ascii="MS Mincho" w:hAnsi="MS Mincho"/>
      <w:spacing w:val="-4"/>
      <w:sz w:val="22"/>
      <w:lang w:val="en-GB" w:eastAsia="ja-JP"/>
    </w:rPr>
  </w:style>
  <w:style w:type="paragraph" w:customStyle="1" w:styleId="Tablebody-">
    <w:name w:val="Table body (-)"/>
    <w:basedOn w:val="Tablebody"/>
    <w:uiPriority w:val="1"/>
    <w:unhideWhenUsed/>
    <w:qFormat/>
    <w:locked/>
    <w:rsid w:val="005B7EDC"/>
    <w:pPr>
      <w:spacing w:before="60" w:after="60" w:line="210" w:lineRule="atLeast"/>
    </w:pPr>
    <w:rPr>
      <w:rFonts w:ascii="Cambria" w:eastAsia="Calibri" w:hAnsi="Cambria" w:cs="Times New Roman"/>
      <w:spacing w:val="0"/>
      <w:lang w:eastAsia="en-US"/>
    </w:rPr>
  </w:style>
  <w:style w:type="paragraph" w:customStyle="1" w:styleId="Tablebody--">
    <w:name w:val="Table body (--)"/>
    <w:basedOn w:val="Tablebody"/>
    <w:uiPriority w:val="1"/>
    <w:unhideWhenUsed/>
    <w:qFormat/>
    <w:locked/>
    <w:rsid w:val="005B7EDC"/>
    <w:pPr>
      <w:spacing w:before="60" w:after="60" w:line="210" w:lineRule="atLeast"/>
    </w:pPr>
    <w:rPr>
      <w:rFonts w:ascii="Cambria" w:eastAsia="Calibri" w:hAnsi="Cambria" w:cs="Times New Roman"/>
      <w:spacing w:val="0"/>
      <w:sz w:val="16"/>
      <w:lang w:eastAsia="en-US"/>
    </w:rPr>
  </w:style>
  <w:style w:type="paragraph" w:customStyle="1" w:styleId="Tablebody0">
    <w:name w:val="Table body (+)"/>
    <w:basedOn w:val="Tablebody"/>
    <w:uiPriority w:val="1"/>
    <w:unhideWhenUsed/>
    <w:qFormat/>
    <w:locked/>
    <w:rsid w:val="005B7EDC"/>
    <w:pPr>
      <w:spacing w:before="60" w:after="60" w:line="230" w:lineRule="atLeast"/>
    </w:pPr>
    <w:rPr>
      <w:rFonts w:ascii="Cambria" w:eastAsia="Calibri" w:hAnsi="Cambria" w:cs="Times New Roman"/>
      <w:spacing w:val="0"/>
      <w:sz w:val="22"/>
      <w:lang w:eastAsia="en-US"/>
    </w:rPr>
  </w:style>
  <w:style w:type="paragraph" w:customStyle="1" w:styleId="Tablefooter">
    <w:name w:val="Table footer"/>
    <w:basedOn w:val="BaseText"/>
    <w:uiPriority w:val="1"/>
    <w:unhideWhenUsed/>
    <w:qFormat/>
    <w:locked/>
    <w:rsid w:val="005B7EDC"/>
    <w:pPr>
      <w:tabs>
        <w:tab w:val="left" w:pos="346"/>
      </w:tabs>
      <w:spacing w:before="60" w:after="60" w:line="200" w:lineRule="atLeast"/>
    </w:pPr>
    <w:rPr>
      <w:sz w:val="18"/>
    </w:rPr>
  </w:style>
  <w:style w:type="paragraph" w:customStyle="1" w:styleId="Tableheader-">
    <w:name w:val="Table header (-)"/>
    <w:basedOn w:val="Tablebody-"/>
    <w:uiPriority w:val="1"/>
    <w:unhideWhenUsed/>
    <w:qFormat/>
    <w:locked/>
    <w:rsid w:val="005B7EDC"/>
  </w:style>
  <w:style w:type="paragraph" w:customStyle="1" w:styleId="Tableheader--">
    <w:name w:val="Table header (--)"/>
    <w:basedOn w:val="Tablebody--"/>
    <w:uiPriority w:val="1"/>
    <w:unhideWhenUsed/>
    <w:qFormat/>
    <w:locked/>
    <w:rsid w:val="005B7EDC"/>
  </w:style>
  <w:style w:type="paragraph" w:customStyle="1" w:styleId="Tableheader0">
    <w:name w:val="Table header (+)"/>
    <w:basedOn w:val="Tablebody0"/>
    <w:uiPriority w:val="1"/>
    <w:unhideWhenUsed/>
    <w:qFormat/>
    <w:locked/>
    <w:rsid w:val="005B7EDC"/>
  </w:style>
  <w:style w:type="paragraph" w:customStyle="1" w:styleId="Notice">
    <w:name w:val="Notice"/>
    <w:basedOn w:val="BaseText"/>
    <w:uiPriority w:val="1"/>
    <w:unhideWhenUsed/>
    <w:qFormat/>
    <w:locked/>
    <w:rsid w:val="005B7EDC"/>
  </w:style>
  <w:style w:type="paragraph" w:customStyle="1" w:styleId="Notecontinued">
    <w:name w:val="Note continued"/>
    <w:basedOn w:val="Note"/>
    <w:uiPriority w:val="1"/>
    <w:unhideWhenUsed/>
    <w:qFormat/>
    <w:locked/>
    <w:rsid w:val="005B7EDC"/>
    <w:pPr>
      <w:tabs>
        <w:tab w:val="left" w:pos="965"/>
      </w:tabs>
      <w:spacing w:line="220" w:lineRule="atLeast"/>
      <w:jc w:val="both"/>
    </w:pPr>
    <w:rPr>
      <w:rFonts w:ascii="Cambria" w:eastAsia="Calibri" w:hAnsi="Cambria" w:cs="Times New Roman"/>
      <w:color w:val="auto"/>
      <w:sz w:val="20"/>
    </w:rPr>
  </w:style>
  <w:style w:type="paragraph" w:customStyle="1" w:styleId="Noteindent">
    <w:name w:val="Note indent"/>
    <w:basedOn w:val="Note"/>
    <w:uiPriority w:val="1"/>
    <w:unhideWhenUsed/>
    <w:qFormat/>
    <w:locked/>
    <w:rsid w:val="005B7EDC"/>
    <w:pPr>
      <w:tabs>
        <w:tab w:val="left" w:pos="1368"/>
      </w:tabs>
      <w:spacing w:line="220" w:lineRule="atLeast"/>
      <w:ind w:left="403"/>
      <w:jc w:val="both"/>
    </w:pPr>
    <w:rPr>
      <w:rFonts w:ascii="Cambria" w:eastAsia="Calibri" w:hAnsi="Cambria" w:cs="Times New Roman"/>
      <w:color w:val="auto"/>
      <w:sz w:val="20"/>
    </w:rPr>
  </w:style>
  <w:style w:type="paragraph" w:customStyle="1" w:styleId="Noteindentcontinued">
    <w:name w:val="Note indent continued"/>
    <w:basedOn w:val="Noteindent"/>
    <w:uiPriority w:val="1"/>
    <w:unhideWhenUsed/>
    <w:qFormat/>
    <w:locked/>
    <w:rsid w:val="005B7EDC"/>
  </w:style>
  <w:style w:type="paragraph" w:customStyle="1" w:styleId="TableGraphic">
    <w:name w:val="Table Graphic"/>
    <w:basedOn w:val="FigureGraphic"/>
    <w:uiPriority w:val="1"/>
    <w:unhideWhenUsed/>
    <w:qFormat/>
    <w:locked/>
    <w:rsid w:val="005B7EDC"/>
  </w:style>
  <w:style w:type="paragraph" w:customStyle="1" w:styleId="Tabledescription">
    <w:name w:val="Table description"/>
    <w:basedOn w:val="Tabletitle"/>
    <w:uiPriority w:val="1"/>
    <w:unhideWhenUsed/>
    <w:qFormat/>
    <w:locked/>
    <w:rsid w:val="005B7EDC"/>
    <w:pPr>
      <w:shd w:val="pct10" w:color="auto" w:fill="auto"/>
    </w:pPr>
    <w:rPr>
      <w:szCs w:val="24"/>
    </w:rPr>
  </w:style>
  <w:style w:type="paragraph" w:customStyle="1" w:styleId="Noteindent2continued">
    <w:name w:val="Note indent 2 continued"/>
    <w:basedOn w:val="BaseText"/>
    <w:uiPriority w:val="1"/>
    <w:unhideWhenUsed/>
    <w:qFormat/>
    <w:locked/>
    <w:rsid w:val="005B7EDC"/>
    <w:pPr>
      <w:spacing w:line="220" w:lineRule="atLeast"/>
      <w:ind w:left="805"/>
    </w:pPr>
    <w:rPr>
      <w:sz w:val="20"/>
    </w:rPr>
  </w:style>
  <w:style w:type="paragraph" w:customStyle="1" w:styleId="Tablebdy">
    <w:name w:val="Table bdy"/>
    <w:basedOn w:val="Tabletitle"/>
    <w:uiPriority w:val="1"/>
    <w:unhideWhenUsed/>
    <w:qFormat/>
    <w:locked/>
    <w:rsid w:val="005B7EDC"/>
  </w:style>
  <w:style w:type="paragraph" w:customStyle="1" w:styleId="TableheaderBold">
    <w:name w:val="Table header + Bold"/>
    <w:basedOn w:val="Tableheader"/>
    <w:uiPriority w:val="1"/>
    <w:unhideWhenUsed/>
    <w:qFormat/>
    <w:locked/>
    <w:rsid w:val="005B7EDC"/>
    <w:pPr>
      <w:spacing w:before="60" w:after="60" w:line="210" w:lineRule="atLeast"/>
    </w:pPr>
    <w:rPr>
      <w:rFonts w:ascii="Cambria" w:eastAsia="MS Mincho" w:hAnsi="Cambria" w:cs="Times New Roman"/>
      <w:b/>
      <w:sz w:val="20"/>
      <w:szCs w:val="24"/>
    </w:rPr>
  </w:style>
  <w:style w:type="paragraph" w:customStyle="1" w:styleId="not">
    <w:name w:val="not"/>
    <w:basedOn w:val="BodyText0"/>
    <w:uiPriority w:val="1"/>
    <w:unhideWhenUsed/>
    <w:qFormat/>
    <w:locked/>
    <w:rsid w:val="005B7EDC"/>
    <w:pPr>
      <w:tabs>
        <w:tab w:val="clear" w:pos="1140"/>
        <w:tab w:val="left" w:pos="420"/>
        <w:tab w:val="left" w:pos="3119"/>
        <w:tab w:val="left" w:pos="5670"/>
        <w:tab w:val="left" w:pos="7144"/>
      </w:tabs>
      <w:spacing w:after="120" w:line="240" w:lineRule="atLeast"/>
      <w:jc w:val="both"/>
    </w:pPr>
    <w:rPr>
      <w:rFonts w:asciiTheme="minorHAnsi" w:eastAsia="Calibri" w:hAnsiTheme="minorHAnsi" w:cs="Times New Roman"/>
      <w:b w:val="0"/>
      <w:bCs w:val="0"/>
      <w:color w:val="000000" w:themeColor="text1"/>
      <w:sz w:val="22"/>
      <w:lang w:eastAsia="en-US"/>
    </w:rPr>
  </w:style>
  <w:style w:type="paragraph" w:customStyle="1" w:styleId="Tableheading">
    <w:name w:val="Table heading"/>
    <w:basedOn w:val="Tablebody"/>
    <w:uiPriority w:val="1"/>
    <w:unhideWhenUsed/>
    <w:qFormat/>
    <w:locked/>
    <w:rsid w:val="005B7EDC"/>
    <w:pPr>
      <w:spacing w:before="60" w:after="60" w:line="210" w:lineRule="atLeast"/>
      <w:jc w:val="center"/>
    </w:pPr>
    <w:rPr>
      <w:rFonts w:ascii="Cambria" w:eastAsia="MS Mincho" w:hAnsi="Cambria" w:cs="Times New Roman"/>
      <w:b/>
      <w:spacing w:val="0"/>
      <w:sz w:val="20"/>
      <w:szCs w:val="24"/>
      <w:lang w:eastAsia="en-US"/>
    </w:rPr>
  </w:style>
  <w:style w:type="paragraph" w:customStyle="1" w:styleId="tableti">
    <w:name w:val="table ti"/>
    <w:basedOn w:val="a3"/>
    <w:uiPriority w:val="1"/>
    <w:unhideWhenUsed/>
    <w:qFormat/>
    <w:locked/>
    <w:rsid w:val="005B7EDC"/>
    <w:pPr>
      <w:tabs>
        <w:tab w:val="left" w:pos="720"/>
      </w:tabs>
    </w:pPr>
    <w:rPr>
      <w:rFonts w:eastAsia="MS Mincho"/>
      <w:szCs w:val="24"/>
    </w:rPr>
  </w:style>
  <w:style w:type="paragraph" w:customStyle="1" w:styleId="Participants3">
    <w:name w:val="Participants_3"/>
    <w:basedOn w:val="Normal"/>
    <w:uiPriority w:val="1"/>
    <w:unhideWhenUsed/>
    <w:qFormat/>
    <w:locked/>
    <w:rsid w:val="005B7EDC"/>
    <w:pPr>
      <w:tabs>
        <w:tab w:val="clear" w:pos="1134"/>
        <w:tab w:val="left" w:pos="4800"/>
      </w:tabs>
      <w:ind w:left="480"/>
      <w:jc w:val="left"/>
    </w:pPr>
    <w:rPr>
      <w:rFonts w:eastAsiaTheme="minorHAnsi" w:cstheme="majorBidi"/>
      <w:color w:val="000000" w:themeColor="text1"/>
      <w:sz w:val="18"/>
      <w:szCs w:val="18"/>
      <w:lang w:val="fr-FR" w:eastAsia="zh-TW"/>
    </w:rPr>
  </w:style>
  <w:style w:type="paragraph" w:customStyle="1" w:styleId="TOC0forreferences">
    <w:name w:val="TOC 0 for references"/>
    <w:basedOn w:val="Normal"/>
    <w:uiPriority w:val="1"/>
    <w:unhideWhenUsed/>
    <w:qFormat/>
    <w:locked/>
    <w:rsid w:val="005B7EDC"/>
    <w:pPr>
      <w:tabs>
        <w:tab w:val="clear" w:pos="1134"/>
      </w:tabs>
      <w:jc w:val="left"/>
    </w:pPr>
    <w:rPr>
      <w:rFonts w:eastAsiaTheme="minorHAnsi" w:cstheme="majorBidi"/>
      <w:color w:val="000000" w:themeColor="text1"/>
      <w:lang w:val="fr-FR" w:eastAsia="zh-TW"/>
    </w:rPr>
  </w:style>
  <w:style w:type="paragraph" w:customStyle="1" w:styleId="Standard1">
    <w:name w:val="Standard1"/>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12"/>
    </w:pPr>
    <w:rPr>
      <w:rFonts w:ascii="MS PGothic" w:eastAsia="Tahoma" w:hAnsi="MS PGothic" w:cs="Liberation Sans"/>
      <w:b/>
      <w:color w:val="FFFFFF"/>
      <w:kern w:val="2"/>
      <w:sz w:val="18"/>
      <w:szCs w:val="24"/>
      <w:lang w:val="en-GB" w:eastAsia="en-US"/>
    </w:rPr>
  </w:style>
  <w:style w:type="paragraph" w:customStyle="1" w:styleId="Objetavecflche">
    <w:name w:val="Objet avec flèche"/>
    <w:basedOn w:val="Standard1"/>
    <w:uiPriority w:val="1"/>
    <w:unhideWhenUsed/>
    <w:qFormat/>
    <w:locked/>
    <w:rsid w:val="005B7EDC"/>
  </w:style>
  <w:style w:type="paragraph" w:customStyle="1" w:styleId="Objetavecombre">
    <w:name w:val="Objet avec ombre"/>
    <w:basedOn w:val="Standard1"/>
    <w:uiPriority w:val="1"/>
    <w:unhideWhenUsed/>
    <w:qFormat/>
    <w:locked/>
    <w:rsid w:val="005B7EDC"/>
  </w:style>
  <w:style w:type="paragraph" w:customStyle="1" w:styleId="Objetsansremplissage">
    <w:name w:val="Objet sans remplissage"/>
    <w:basedOn w:val="Standard1"/>
    <w:uiPriority w:val="1"/>
    <w:unhideWhenUsed/>
    <w:qFormat/>
    <w:locked/>
    <w:rsid w:val="005B7EDC"/>
  </w:style>
  <w:style w:type="paragraph" w:customStyle="1" w:styleId="Objetsansremplissageetsansligne">
    <w:name w:val="Objet sans remplissage et sans ligne"/>
    <w:basedOn w:val="Standard1"/>
    <w:uiPriority w:val="1"/>
    <w:unhideWhenUsed/>
    <w:qFormat/>
    <w:locked/>
    <w:rsid w:val="005B7EDC"/>
  </w:style>
  <w:style w:type="paragraph" w:customStyle="1" w:styleId="Titreprincipal1">
    <w:name w:val="Titre principal1"/>
    <w:basedOn w:val="Standard1"/>
    <w:uiPriority w:val="1"/>
    <w:unhideWhenUsed/>
    <w:qFormat/>
    <w:locked/>
    <w:rsid w:val="005B7EDC"/>
    <w:pPr>
      <w:jc w:val="center"/>
    </w:pPr>
  </w:style>
  <w:style w:type="paragraph" w:customStyle="1" w:styleId="Titreprincipal2">
    <w:name w:val="Titre principal2"/>
    <w:basedOn w:val="Standard1"/>
    <w:uiPriority w:val="1"/>
    <w:unhideWhenUsed/>
    <w:qFormat/>
    <w:locked/>
    <w:rsid w:val="005B7EDC"/>
    <w:pPr>
      <w:spacing w:before="57" w:after="57"/>
      <w:ind w:right="113"/>
      <w:jc w:val="center"/>
    </w:pPr>
  </w:style>
  <w:style w:type="paragraph" w:customStyle="1" w:styleId="Titre1">
    <w:name w:val="Titre1"/>
    <w:basedOn w:val="Standard1"/>
    <w:uiPriority w:val="1"/>
    <w:unhideWhenUsed/>
    <w:qFormat/>
    <w:locked/>
    <w:rsid w:val="005B7EDC"/>
    <w:pPr>
      <w:spacing w:before="238" w:after="119"/>
    </w:pPr>
  </w:style>
  <w:style w:type="paragraph" w:customStyle="1" w:styleId="Titre2">
    <w:name w:val="Titre2"/>
    <w:basedOn w:val="Standard1"/>
    <w:uiPriority w:val="1"/>
    <w:unhideWhenUsed/>
    <w:qFormat/>
    <w:locked/>
    <w:rsid w:val="005B7EDC"/>
    <w:pPr>
      <w:spacing w:before="238" w:after="119"/>
    </w:pPr>
  </w:style>
  <w:style w:type="paragraph" w:customStyle="1" w:styleId="StandardLTGliederung1">
    <w:name w:val="Standard~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StandardLTGliederung2">
    <w:name w:val="Standard~LT~Gliederung 2"/>
    <w:basedOn w:val="Standard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StandardLTGliederung3">
    <w:name w:val="Standard~LT~Gliederung 3"/>
    <w:basedOn w:val="Standard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StandardLTGliederung4">
    <w:name w:val="Standard~LT~Gliederung 4"/>
    <w:basedOn w:val="Standard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StandardLTGliederung5">
    <w:name w:val="Standard~LT~Gliederung 5"/>
    <w:basedOn w:val="StandardLTGliederung4"/>
    <w:uiPriority w:val="1"/>
    <w:unhideWhenUsed/>
    <w:qFormat/>
    <w:locked/>
    <w:rsid w:val="005B7EDC"/>
    <w:pPr>
      <w:ind w:left="3240"/>
    </w:pPr>
  </w:style>
  <w:style w:type="paragraph" w:customStyle="1" w:styleId="StandardLTGliederung6">
    <w:name w:val="Standard~LT~Gliederung 6"/>
    <w:basedOn w:val="StandardLTGliederung5"/>
    <w:uiPriority w:val="1"/>
    <w:unhideWhenUsed/>
    <w:qFormat/>
    <w:locked/>
    <w:rsid w:val="005B7EDC"/>
  </w:style>
  <w:style w:type="paragraph" w:customStyle="1" w:styleId="StandardLTGliederung7">
    <w:name w:val="Standard~LT~Gliederung 7"/>
    <w:basedOn w:val="StandardLTGliederung6"/>
    <w:uiPriority w:val="1"/>
    <w:unhideWhenUsed/>
    <w:qFormat/>
    <w:locked/>
    <w:rsid w:val="005B7EDC"/>
  </w:style>
  <w:style w:type="paragraph" w:customStyle="1" w:styleId="StandardLTGliederung8">
    <w:name w:val="Standard~LT~Gliederung 8"/>
    <w:basedOn w:val="StandardLTGliederung7"/>
    <w:uiPriority w:val="1"/>
    <w:unhideWhenUsed/>
    <w:qFormat/>
    <w:locked/>
    <w:rsid w:val="005B7EDC"/>
  </w:style>
  <w:style w:type="paragraph" w:customStyle="1" w:styleId="StandardLTGliederung9">
    <w:name w:val="Standard~LT~Gliederung 9"/>
    <w:basedOn w:val="StandardLTGliederung8"/>
    <w:uiPriority w:val="1"/>
    <w:unhideWhenUsed/>
    <w:qFormat/>
    <w:locked/>
    <w:rsid w:val="005B7EDC"/>
  </w:style>
  <w:style w:type="paragraph" w:customStyle="1" w:styleId="StandardLTTitel">
    <w:name w:val="Standard~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StandardLTUntertitel">
    <w:name w:val="Standard~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StandardLTNotizen">
    <w:name w:val="Standard~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StandardLTHintergrundobjekte">
    <w:name w:val="Standard~LT~Hintergrundobjekte"/>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12"/>
    </w:pPr>
    <w:rPr>
      <w:rFonts w:ascii="MS PGothic" w:eastAsia="Tahoma" w:hAnsi="MS PGothic" w:cs="Liberation Sans"/>
      <w:b/>
      <w:color w:val="000000"/>
      <w:kern w:val="2"/>
      <w:sz w:val="18"/>
      <w:szCs w:val="24"/>
      <w:lang w:val="en-GB" w:eastAsia="en-US"/>
    </w:rPr>
  </w:style>
  <w:style w:type="paragraph" w:customStyle="1" w:styleId="StandardLTHintergrund">
    <w:name w:val="Standard~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orange1">
    <w:name w:val="orange1"/>
    <w:basedOn w:val="default0"/>
    <w:uiPriority w:val="1"/>
    <w:unhideWhenUsed/>
    <w:qFormat/>
    <w:locked/>
    <w:rsid w:val="005B7EDC"/>
  </w:style>
  <w:style w:type="paragraph" w:customStyle="1" w:styleId="orange2">
    <w:name w:val="orange2"/>
    <w:basedOn w:val="default0"/>
    <w:uiPriority w:val="1"/>
    <w:unhideWhenUsed/>
    <w:qFormat/>
    <w:locked/>
    <w:rsid w:val="005B7EDC"/>
  </w:style>
  <w:style w:type="paragraph" w:customStyle="1" w:styleId="orange3">
    <w:name w:val="orange3"/>
    <w:basedOn w:val="default0"/>
    <w:uiPriority w:val="1"/>
    <w:unhideWhenUsed/>
    <w:qFormat/>
    <w:locked/>
    <w:rsid w:val="005B7EDC"/>
  </w:style>
  <w:style w:type="paragraph" w:customStyle="1" w:styleId="turquoise1">
    <w:name w:val="turquoise1"/>
    <w:basedOn w:val="default0"/>
    <w:uiPriority w:val="1"/>
    <w:unhideWhenUsed/>
    <w:qFormat/>
    <w:locked/>
    <w:rsid w:val="005B7EDC"/>
  </w:style>
  <w:style w:type="paragraph" w:customStyle="1" w:styleId="turquoise2">
    <w:name w:val="turquoise2"/>
    <w:basedOn w:val="default0"/>
    <w:uiPriority w:val="1"/>
    <w:unhideWhenUsed/>
    <w:qFormat/>
    <w:locked/>
    <w:rsid w:val="005B7EDC"/>
  </w:style>
  <w:style w:type="paragraph" w:customStyle="1" w:styleId="turquoise3">
    <w:name w:val="turquoise3"/>
    <w:basedOn w:val="default0"/>
    <w:uiPriority w:val="1"/>
    <w:unhideWhenUsed/>
    <w:qFormat/>
    <w:locked/>
    <w:rsid w:val="005B7EDC"/>
  </w:style>
  <w:style w:type="paragraph" w:customStyle="1" w:styleId="sun1">
    <w:name w:val="sun1"/>
    <w:basedOn w:val="default0"/>
    <w:uiPriority w:val="1"/>
    <w:unhideWhenUsed/>
    <w:qFormat/>
    <w:locked/>
    <w:rsid w:val="005B7EDC"/>
  </w:style>
  <w:style w:type="paragraph" w:customStyle="1" w:styleId="sun2">
    <w:name w:val="sun2"/>
    <w:basedOn w:val="default0"/>
    <w:uiPriority w:val="1"/>
    <w:unhideWhenUsed/>
    <w:qFormat/>
    <w:locked/>
    <w:rsid w:val="005B7EDC"/>
  </w:style>
  <w:style w:type="paragraph" w:customStyle="1" w:styleId="sun3">
    <w:name w:val="sun3"/>
    <w:basedOn w:val="default0"/>
    <w:uiPriority w:val="1"/>
    <w:unhideWhenUsed/>
    <w:qFormat/>
    <w:locked/>
    <w:rsid w:val="005B7EDC"/>
  </w:style>
  <w:style w:type="paragraph" w:customStyle="1" w:styleId="seetang1">
    <w:name w:val="seetang1"/>
    <w:basedOn w:val="default0"/>
    <w:uiPriority w:val="1"/>
    <w:unhideWhenUsed/>
    <w:qFormat/>
    <w:locked/>
    <w:rsid w:val="005B7EDC"/>
  </w:style>
  <w:style w:type="paragraph" w:customStyle="1" w:styleId="seetang2">
    <w:name w:val="seetang2"/>
    <w:basedOn w:val="default0"/>
    <w:uiPriority w:val="1"/>
    <w:unhideWhenUsed/>
    <w:qFormat/>
    <w:locked/>
    <w:rsid w:val="005B7EDC"/>
  </w:style>
  <w:style w:type="paragraph" w:customStyle="1" w:styleId="seetang3">
    <w:name w:val="seetang3"/>
    <w:basedOn w:val="default0"/>
    <w:uiPriority w:val="1"/>
    <w:unhideWhenUsed/>
    <w:qFormat/>
    <w:locked/>
    <w:rsid w:val="005B7EDC"/>
  </w:style>
  <w:style w:type="paragraph" w:customStyle="1" w:styleId="yellow1">
    <w:name w:val="yellow1"/>
    <w:basedOn w:val="default0"/>
    <w:uiPriority w:val="1"/>
    <w:unhideWhenUsed/>
    <w:qFormat/>
    <w:locked/>
    <w:rsid w:val="005B7EDC"/>
  </w:style>
  <w:style w:type="paragraph" w:customStyle="1" w:styleId="yellow2">
    <w:name w:val="yellow2"/>
    <w:basedOn w:val="default0"/>
    <w:uiPriority w:val="1"/>
    <w:unhideWhenUsed/>
    <w:qFormat/>
    <w:locked/>
    <w:rsid w:val="005B7EDC"/>
  </w:style>
  <w:style w:type="paragraph" w:customStyle="1" w:styleId="yellow3">
    <w:name w:val="yellow3"/>
    <w:basedOn w:val="default0"/>
    <w:uiPriority w:val="1"/>
    <w:unhideWhenUsed/>
    <w:qFormat/>
    <w:locked/>
    <w:rsid w:val="005B7EDC"/>
  </w:style>
  <w:style w:type="paragraph" w:customStyle="1" w:styleId="Objetsdarrire-plan">
    <w:name w:val="Objets d'arrière-plan"/>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Plan1">
    <w:name w:val="Plan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Plan2">
    <w:name w:val="Plan 2"/>
    <w:basedOn w:val="Plan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Plan3">
    <w:name w:val="Plan 3"/>
    <w:basedOn w:val="Plan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Plan4">
    <w:name w:val="Plan 4"/>
    <w:basedOn w:val="Plan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Plan5">
    <w:name w:val="Plan 5"/>
    <w:basedOn w:val="Plan4"/>
    <w:uiPriority w:val="1"/>
    <w:unhideWhenUsed/>
    <w:qFormat/>
    <w:locked/>
    <w:rsid w:val="005B7EDC"/>
    <w:pPr>
      <w:ind w:left="3240"/>
    </w:pPr>
  </w:style>
  <w:style w:type="paragraph" w:customStyle="1" w:styleId="Plan6">
    <w:name w:val="Plan 6"/>
    <w:basedOn w:val="Plan5"/>
    <w:uiPriority w:val="1"/>
    <w:unhideWhenUsed/>
    <w:qFormat/>
    <w:locked/>
    <w:rsid w:val="005B7EDC"/>
  </w:style>
  <w:style w:type="paragraph" w:customStyle="1" w:styleId="Plan7">
    <w:name w:val="Plan 7"/>
    <w:basedOn w:val="Plan6"/>
    <w:uiPriority w:val="1"/>
    <w:unhideWhenUsed/>
    <w:qFormat/>
    <w:locked/>
    <w:rsid w:val="005B7EDC"/>
  </w:style>
  <w:style w:type="paragraph" w:customStyle="1" w:styleId="Plan8">
    <w:name w:val="Plan 8"/>
    <w:basedOn w:val="Plan7"/>
    <w:uiPriority w:val="1"/>
    <w:unhideWhenUsed/>
    <w:qFormat/>
    <w:locked/>
    <w:rsid w:val="005B7EDC"/>
  </w:style>
  <w:style w:type="paragraph" w:customStyle="1" w:styleId="Plan9">
    <w:name w:val="Plan 9"/>
    <w:basedOn w:val="Plan8"/>
    <w:uiPriority w:val="1"/>
    <w:unhideWhenUsed/>
    <w:qFormat/>
    <w:locked/>
    <w:rsid w:val="005B7EDC"/>
  </w:style>
  <w:style w:type="paragraph" w:customStyle="1" w:styleId="Titre1LTGliederung1">
    <w:name w:val="Titre1~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1LTGliederung2">
    <w:name w:val="Titre1~LT~Gliederung 2"/>
    <w:basedOn w:val="Titre1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1LTGliederung3">
    <w:name w:val="Titre1~LT~Gliederung 3"/>
    <w:basedOn w:val="Titre1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1LTGliederung4">
    <w:name w:val="Titre1~LT~Gliederung 4"/>
    <w:basedOn w:val="Titre1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1LTGliederung5">
    <w:name w:val="Titre1~LT~Gliederung 5"/>
    <w:basedOn w:val="Titre1LTGliederung4"/>
    <w:uiPriority w:val="1"/>
    <w:unhideWhenUsed/>
    <w:qFormat/>
    <w:locked/>
    <w:rsid w:val="005B7EDC"/>
    <w:pPr>
      <w:ind w:left="3240"/>
    </w:pPr>
  </w:style>
  <w:style w:type="paragraph" w:customStyle="1" w:styleId="Titre1LTGliederung6">
    <w:name w:val="Titre1~LT~Gliederung 6"/>
    <w:basedOn w:val="Titre1LTGliederung5"/>
    <w:uiPriority w:val="1"/>
    <w:unhideWhenUsed/>
    <w:qFormat/>
    <w:locked/>
    <w:rsid w:val="005B7EDC"/>
  </w:style>
  <w:style w:type="paragraph" w:customStyle="1" w:styleId="Titre1LTGliederung7">
    <w:name w:val="Titre1~LT~Gliederung 7"/>
    <w:basedOn w:val="Titre1LTGliederung6"/>
    <w:uiPriority w:val="1"/>
    <w:unhideWhenUsed/>
    <w:qFormat/>
    <w:locked/>
    <w:rsid w:val="005B7EDC"/>
  </w:style>
  <w:style w:type="paragraph" w:customStyle="1" w:styleId="Titre1LTGliederung8">
    <w:name w:val="Titre1~LT~Gliederung 8"/>
    <w:basedOn w:val="Titre1LTGliederung7"/>
    <w:uiPriority w:val="1"/>
    <w:unhideWhenUsed/>
    <w:qFormat/>
    <w:locked/>
    <w:rsid w:val="005B7EDC"/>
  </w:style>
  <w:style w:type="paragraph" w:customStyle="1" w:styleId="Titre1LTGliederung9">
    <w:name w:val="Titre1~LT~Gliederung 9"/>
    <w:basedOn w:val="Titre1LTGliederung8"/>
    <w:uiPriority w:val="1"/>
    <w:unhideWhenUsed/>
    <w:qFormat/>
    <w:locked/>
    <w:rsid w:val="005B7EDC"/>
  </w:style>
  <w:style w:type="paragraph" w:customStyle="1" w:styleId="Titre1LTTitel">
    <w:name w:val="Titre1~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1LTUntertitel">
    <w:name w:val="Titre1~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1LTNotizen">
    <w:name w:val="Titre1~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1LTHintergrundobjekte">
    <w:name w:val="Titre1~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1LTHintergrund">
    <w:name w:val="Titre1~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2LTGliederung1">
    <w:name w:val="Titre2~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2LTGliederung2">
    <w:name w:val="Titre2~LT~Gliederung 2"/>
    <w:basedOn w:val="Titre2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2LTGliederung3">
    <w:name w:val="Titre2~LT~Gliederung 3"/>
    <w:basedOn w:val="Titre2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2LTGliederung4">
    <w:name w:val="Titre2~LT~Gliederung 4"/>
    <w:basedOn w:val="Titre2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2LTGliederung5">
    <w:name w:val="Titre2~LT~Gliederung 5"/>
    <w:basedOn w:val="Titre2LTGliederung4"/>
    <w:uiPriority w:val="1"/>
    <w:unhideWhenUsed/>
    <w:qFormat/>
    <w:locked/>
    <w:rsid w:val="005B7EDC"/>
    <w:pPr>
      <w:ind w:left="3240"/>
    </w:pPr>
  </w:style>
  <w:style w:type="paragraph" w:customStyle="1" w:styleId="Titre2LTGliederung6">
    <w:name w:val="Titre2~LT~Gliederung 6"/>
    <w:basedOn w:val="Titre2LTGliederung5"/>
    <w:uiPriority w:val="1"/>
    <w:unhideWhenUsed/>
    <w:qFormat/>
    <w:locked/>
    <w:rsid w:val="005B7EDC"/>
  </w:style>
  <w:style w:type="paragraph" w:customStyle="1" w:styleId="Titre2LTGliederung7">
    <w:name w:val="Titre2~LT~Gliederung 7"/>
    <w:basedOn w:val="Titre2LTGliederung6"/>
    <w:uiPriority w:val="1"/>
    <w:unhideWhenUsed/>
    <w:qFormat/>
    <w:locked/>
    <w:rsid w:val="005B7EDC"/>
  </w:style>
  <w:style w:type="paragraph" w:customStyle="1" w:styleId="Titre2LTGliederung8">
    <w:name w:val="Titre2~LT~Gliederung 8"/>
    <w:basedOn w:val="Titre2LTGliederung7"/>
    <w:uiPriority w:val="1"/>
    <w:unhideWhenUsed/>
    <w:qFormat/>
    <w:locked/>
    <w:rsid w:val="005B7EDC"/>
  </w:style>
  <w:style w:type="paragraph" w:customStyle="1" w:styleId="Titre2LTGliederung9">
    <w:name w:val="Titre2~LT~Gliederung 9"/>
    <w:basedOn w:val="Titre2LTGliederung8"/>
    <w:uiPriority w:val="1"/>
    <w:unhideWhenUsed/>
    <w:qFormat/>
    <w:locked/>
    <w:rsid w:val="005B7EDC"/>
  </w:style>
  <w:style w:type="paragraph" w:customStyle="1" w:styleId="Titre2LTTitel">
    <w:name w:val="Titre2~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2LTUntertitel">
    <w:name w:val="Titre2~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2LTNotizen">
    <w:name w:val="Titre2~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2LTHintergrundobjekte">
    <w:name w:val="Titre2~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2LTHintergrund">
    <w:name w:val="Titre2~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3LTGliederung1">
    <w:name w:val="Titre3~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3LTGliederung2">
    <w:name w:val="Titre3~LT~Gliederung 2"/>
    <w:basedOn w:val="Titre3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3LTGliederung3">
    <w:name w:val="Titre3~LT~Gliederung 3"/>
    <w:basedOn w:val="Titre3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3LTGliederung4">
    <w:name w:val="Titre3~LT~Gliederung 4"/>
    <w:basedOn w:val="Titre3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3LTGliederung5">
    <w:name w:val="Titre3~LT~Gliederung 5"/>
    <w:basedOn w:val="Titre3LTGliederung4"/>
    <w:uiPriority w:val="1"/>
    <w:unhideWhenUsed/>
    <w:qFormat/>
    <w:locked/>
    <w:rsid w:val="005B7EDC"/>
    <w:pPr>
      <w:ind w:left="3240"/>
    </w:pPr>
  </w:style>
  <w:style w:type="paragraph" w:customStyle="1" w:styleId="Titre3LTGliederung6">
    <w:name w:val="Titre3~LT~Gliederung 6"/>
    <w:basedOn w:val="Titre3LTGliederung5"/>
    <w:uiPriority w:val="1"/>
    <w:unhideWhenUsed/>
    <w:qFormat/>
    <w:locked/>
    <w:rsid w:val="005B7EDC"/>
  </w:style>
  <w:style w:type="paragraph" w:customStyle="1" w:styleId="Titre3LTGliederung7">
    <w:name w:val="Titre3~LT~Gliederung 7"/>
    <w:basedOn w:val="Titre3LTGliederung6"/>
    <w:uiPriority w:val="1"/>
    <w:unhideWhenUsed/>
    <w:qFormat/>
    <w:locked/>
    <w:rsid w:val="005B7EDC"/>
  </w:style>
  <w:style w:type="paragraph" w:customStyle="1" w:styleId="Titre3LTGliederung8">
    <w:name w:val="Titre3~LT~Gliederung 8"/>
    <w:basedOn w:val="Titre3LTGliederung7"/>
    <w:uiPriority w:val="1"/>
    <w:unhideWhenUsed/>
    <w:qFormat/>
    <w:locked/>
    <w:rsid w:val="005B7EDC"/>
  </w:style>
  <w:style w:type="paragraph" w:customStyle="1" w:styleId="Titre3LTGliederung9">
    <w:name w:val="Titre3~LT~Gliederung 9"/>
    <w:basedOn w:val="Titre3LTGliederung8"/>
    <w:uiPriority w:val="1"/>
    <w:unhideWhenUsed/>
    <w:qFormat/>
    <w:locked/>
    <w:rsid w:val="005B7EDC"/>
  </w:style>
  <w:style w:type="paragraph" w:customStyle="1" w:styleId="Titre3LTTitel">
    <w:name w:val="Titre3~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3LTUntertitel">
    <w:name w:val="Titre3~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3LTNotizen">
    <w:name w:val="Titre3~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3LTHintergrundobjekte">
    <w:name w:val="Titre3~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3LTHintergrund">
    <w:name w:val="Titre3~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4LTGliederung1">
    <w:name w:val="Titre4~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4LTGliederung2">
    <w:name w:val="Titre4~LT~Gliederung 2"/>
    <w:basedOn w:val="Titre4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4LTGliederung3">
    <w:name w:val="Titre4~LT~Gliederung 3"/>
    <w:basedOn w:val="Titre4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4LTGliederung4">
    <w:name w:val="Titre4~LT~Gliederung 4"/>
    <w:basedOn w:val="Titre4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4LTGliederung5">
    <w:name w:val="Titre4~LT~Gliederung 5"/>
    <w:basedOn w:val="Titre4LTGliederung4"/>
    <w:uiPriority w:val="1"/>
    <w:unhideWhenUsed/>
    <w:qFormat/>
    <w:locked/>
    <w:rsid w:val="005B7EDC"/>
    <w:pPr>
      <w:ind w:left="3240"/>
    </w:pPr>
  </w:style>
  <w:style w:type="paragraph" w:customStyle="1" w:styleId="Titre4LTGliederung6">
    <w:name w:val="Titre4~LT~Gliederung 6"/>
    <w:basedOn w:val="Titre4LTGliederung5"/>
    <w:uiPriority w:val="1"/>
    <w:unhideWhenUsed/>
    <w:qFormat/>
    <w:locked/>
    <w:rsid w:val="005B7EDC"/>
  </w:style>
  <w:style w:type="paragraph" w:customStyle="1" w:styleId="Titre4LTGliederung7">
    <w:name w:val="Titre4~LT~Gliederung 7"/>
    <w:basedOn w:val="Titre4LTGliederung6"/>
    <w:uiPriority w:val="1"/>
    <w:unhideWhenUsed/>
    <w:qFormat/>
    <w:locked/>
    <w:rsid w:val="005B7EDC"/>
  </w:style>
  <w:style w:type="paragraph" w:customStyle="1" w:styleId="Titre4LTGliederung8">
    <w:name w:val="Titre4~LT~Gliederung 8"/>
    <w:basedOn w:val="Titre4LTGliederung7"/>
    <w:uiPriority w:val="1"/>
    <w:unhideWhenUsed/>
    <w:qFormat/>
    <w:locked/>
    <w:rsid w:val="005B7EDC"/>
  </w:style>
  <w:style w:type="paragraph" w:customStyle="1" w:styleId="Titre4LTGliederung9">
    <w:name w:val="Titre4~LT~Gliederung 9"/>
    <w:basedOn w:val="Titre4LTGliederung8"/>
    <w:uiPriority w:val="1"/>
    <w:unhideWhenUsed/>
    <w:qFormat/>
    <w:locked/>
    <w:rsid w:val="005B7EDC"/>
  </w:style>
  <w:style w:type="paragraph" w:customStyle="1" w:styleId="Titre4LTTitel">
    <w:name w:val="Titre4~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4LTUntertitel">
    <w:name w:val="Titre4~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4LTNotizen">
    <w:name w:val="Titre4~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4LTHintergrundobjekte">
    <w:name w:val="Titre4~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4LTHintergrund">
    <w:name w:val="Titre4~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5LTGliederung1">
    <w:name w:val="Titre5~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5LTGliederung2">
    <w:name w:val="Titre5~LT~Gliederung 2"/>
    <w:basedOn w:val="Titre5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5LTGliederung3">
    <w:name w:val="Titre5~LT~Gliederung 3"/>
    <w:basedOn w:val="Titre5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5LTGliederung4">
    <w:name w:val="Titre5~LT~Gliederung 4"/>
    <w:basedOn w:val="Titre5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5LTGliederung5">
    <w:name w:val="Titre5~LT~Gliederung 5"/>
    <w:basedOn w:val="Titre5LTGliederung4"/>
    <w:uiPriority w:val="1"/>
    <w:unhideWhenUsed/>
    <w:qFormat/>
    <w:locked/>
    <w:rsid w:val="005B7EDC"/>
    <w:pPr>
      <w:ind w:left="3240"/>
    </w:pPr>
  </w:style>
  <w:style w:type="paragraph" w:customStyle="1" w:styleId="Titre5LTGliederung6">
    <w:name w:val="Titre5~LT~Gliederung 6"/>
    <w:basedOn w:val="Titre5LTGliederung5"/>
    <w:uiPriority w:val="1"/>
    <w:unhideWhenUsed/>
    <w:qFormat/>
    <w:locked/>
    <w:rsid w:val="005B7EDC"/>
  </w:style>
  <w:style w:type="paragraph" w:customStyle="1" w:styleId="Titre5LTGliederung7">
    <w:name w:val="Titre5~LT~Gliederung 7"/>
    <w:basedOn w:val="Titre5LTGliederung6"/>
    <w:uiPriority w:val="1"/>
    <w:unhideWhenUsed/>
    <w:qFormat/>
    <w:locked/>
    <w:rsid w:val="005B7EDC"/>
  </w:style>
  <w:style w:type="paragraph" w:customStyle="1" w:styleId="Titre5LTGliederung8">
    <w:name w:val="Titre5~LT~Gliederung 8"/>
    <w:basedOn w:val="Titre5LTGliederung7"/>
    <w:uiPriority w:val="1"/>
    <w:unhideWhenUsed/>
    <w:qFormat/>
    <w:locked/>
    <w:rsid w:val="005B7EDC"/>
  </w:style>
  <w:style w:type="paragraph" w:customStyle="1" w:styleId="Titre5LTGliederung9">
    <w:name w:val="Titre5~LT~Gliederung 9"/>
    <w:basedOn w:val="Titre5LTGliederung8"/>
    <w:uiPriority w:val="1"/>
    <w:unhideWhenUsed/>
    <w:qFormat/>
    <w:locked/>
    <w:rsid w:val="005B7EDC"/>
  </w:style>
  <w:style w:type="paragraph" w:customStyle="1" w:styleId="Titre5LTTitel">
    <w:name w:val="Titre5~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5LTUntertitel">
    <w:name w:val="Titre5~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5LTNotizen">
    <w:name w:val="Titre5~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5LTHintergrundobjekte">
    <w:name w:val="Titre5~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5LTHintergrund">
    <w:name w:val="Titre5~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6LTGliederung1">
    <w:name w:val="Titre6~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6LTGliederung2">
    <w:name w:val="Titre6~LT~Gliederung 2"/>
    <w:basedOn w:val="Titre6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6LTGliederung3">
    <w:name w:val="Titre6~LT~Gliederung 3"/>
    <w:basedOn w:val="Titre6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6LTGliederung4">
    <w:name w:val="Titre6~LT~Gliederung 4"/>
    <w:basedOn w:val="Titre6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6LTGliederung5">
    <w:name w:val="Titre6~LT~Gliederung 5"/>
    <w:basedOn w:val="Titre6LTGliederung4"/>
    <w:uiPriority w:val="1"/>
    <w:unhideWhenUsed/>
    <w:qFormat/>
    <w:locked/>
    <w:rsid w:val="005B7EDC"/>
    <w:pPr>
      <w:ind w:left="3240"/>
    </w:pPr>
  </w:style>
  <w:style w:type="paragraph" w:customStyle="1" w:styleId="Titre6LTGliederung6">
    <w:name w:val="Titre6~LT~Gliederung 6"/>
    <w:basedOn w:val="Titre6LTGliederung5"/>
    <w:uiPriority w:val="1"/>
    <w:unhideWhenUsed/>
    <w:qFormat/>
    <w:locked/>
    <w:rsid w:val="005B7EDC"/>
  </w:style>
  <w:style w:type="paragraph" w:customStyle="1" w:styleId="Titre6LTGliederung7">
    <w:name w:val="Titre6~LT~Gliederung 7"/>
    <w:basedOn w:val="Titre6LTGliederung6"/>
    <w:uiPriority w:val="1"/>
    <w:unhideWhenUsed/>
    <w:qFormat/>
    <w:locked/>
    <w:rsid w:val="005B7EDC"/>
  </w:style>
  <w:style w:type="paragraph" w:customStyle="1" w:styleId="Titre6LTGliederung8">
    <w:name w:val="Titre6~LT~Gliederung 8"/>
    <w:basedOn w:val="Titre6LTGliederung7"/>
    <w:uiPriority w:val="1"/>
    <w:unhideWhenUsed/>
    <w:qFormat/>
    <w:locked/>
    <w:rsid w:val="005B7EDC"/>
  </w:style>
  <w:style w:type="paragraph" w:customStyle="1" w:styleId="Titre6LTGliederung9">
    <w:name w:val="Titre6~LT~Gliederung 9"/>
    <w:basedOn w:val="Titre6LTGliederung8"/>
    <w:uiPriority w:val="1"/>
    <w:unhideWhenUsed/>
    <w:qFormat/>
    <w:locked/>
    <w:rsid w:val="005B7EDC"/>
  </w:style>
  <w:style w:type="paragraph" w:customStyle="1" w:styleId="Titre6LTTitel">
    <w:name w:val="Titre6~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6LTUntertitel">
    <w:name w:val="Titre6~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6LTNotizen">
    <w:name w:val="Titre6~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6LTHintergrundobjekte">
    <w:name w:val="Titre6~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6LTHintergrund">
    <w:name w:val="Titre6~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7LTGliederung1">
    <w:name w:val="Titre7~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7LTGliederung2">
    <w:name w:val="Titre7~LT~Gliederung 2"/>
    <w:basedOn w:val="Titre7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7LTGliederung3">
    <w:name w:val="Titre7~LT~Gliederung 3"/>
    <w:basedOn w:val="Titre7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7LTGliederung4">
    <w:name w:val="Titre7~LT~Gliederung 4"/>
    <w:basedOn w:val="Titre7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7LTGliederung5">
    <w:name w:val="Titre7~LT~Gliederung 5"/>
    <w:basedOn w:val="Titre7LTGliederung4"/>
    <w:uiPriority w:val="1"/>
    <w:unhideWhenUsed/>
    <w:qFormat/>
    <w:locked/>
    <w:rsid w:val="005B7EDC"/>
    <w:pPr>
      <w:ind w:left="3240"/>
    </w:pPr>
  </w:style>
  <w:style w:type="paragraph" w:customStyle="1" w:styleId="Titre7LTGliederung6">
    <w:name w:val="Titre7~LT~Gliederung 6"/>
    <w:basedOn w:val="Titre7LTGliederung5"/>
    <w:uiPriority w:val="1"/>
    <w:unhideWhenUsed/>
    <w:qFormat/>
    <w:locked/>
    <w:rsid w:val="005B7EDC"/>
  </w:style>
  <w:style w:type="paragraph" w:customStyle="1" w:styleId="Titre7LTGliederung7">
    <w:name w:val="Titre7~LT~Gliederung 7"/>
    <w:basedOn w:val="Titre7LTGliederung6"/>
    <w:uiPriority w:val="1"/>
    <w:unhideWhenUsed/>
    <w:qFormat/>
    <w:locked/>
    <w:rsid w:val="005B7EDC"/>
  </w:style>
  <w:style w:type="paragraph" w:customStyle="1" w:styleId="Titre7LTGliederung8">
    <w:name w:val="Titre7~LT~Gliederung 8"/>
    <w:basedOn w:val="Titre7LTGliederung7"/>
    <w:uiPriority w:val="1"/>
    <w:unhideWhenUsed/>
    <w:qFormat/>
    <w:locked/>
    <w:rsid w:val="005B7EDC"/>
  </w:style>
  <w:style w:type="paragraph" w:customStyle="1" w:styleId="Titre7LTGliederung9">
    <w:name w:val="Titre7~LT~Gliederung 9"/>
    <w:basedOn w:val="Titre7LTGliederung8"/>
    <w:uiPriority w:val="1"/>
    <w:unhideWhenUsed/>
    <w:qFormat/>
    <w:locked/>
    <w:rsid w:val="005B7EDC"/>
  </w:style>
  <w:style w:type="paragraph" w:customStyle="1" w:styleId="Titre7LTTitel">
    <w:name w:val="Titre7~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7LTUntertitel">
    <w:name w:val="Titre7~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7LTNotizen">
    <w:name w:val="Titre7~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7LTHintergrundobjekte">
    <w:name w:val="Titre7~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7LTHintergrund">
    <w:name w:val="Titre7~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8LTGliederung1">
    <w:name w:val="Titre8~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8LTGliederung2">
    <w:name w:val="Titre8~LT~Gliederung 2"/>
    <w:basedOn w:val="Titre8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8LTGliederung3">
    <w:name w:val="Titre8~LT~Gliederung 3"/>
    <w:basedOn w:val="Titre8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8LTGliederung4">
    <w:name w:val="Titre8~LT~Gliederung 4"/>
    <w:basedOn w:val="Titre8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8LTGliederung5">
    <w:name w:val="Titre8~LT~Gliederung 5"/>
    <w:basedOn w:val="Titre8LTGliederung4"/>
    <w:uiPriority w:val="1"/>
    <w:unhideWhenUsed/>
    <w:qFormat/>
    <w:locked/>
    <w:rsid w:val="005B7EDC"/>
    <w:pPr>
      <w:ind w:left="3240"/>
    </w:pPr>
  </w:style>
  <w:style w:type="paragraph" w:customStyle="1" w:styleId="Titre8LTGliederung6">
    <w:name w:val="Titre8~LT~Gliederung 6"/>
    <w:basedOn w:val="Titre8LTGliederung5"/>
    <w:uiPriority w:val="1"/>
    <w:unhideWhenUsed/>
    <w:qFormat/>
    <w:locked/>
    <w:rsid w:val="005B7EDC"/>
  </w:style>
  <w:style w:type="paragraph" w:customStyle="1" w:styleId="Titre8LTGliederung7">
    <w:name w:val="Titre8~LT~Gliederung 7"/>
    <w:basedOn w:val="Titre8LTGliederung6"/>
    <w:uiPriority w:val="1"/>
    <w:unhideWhenUsed/>
    <w:qFormat/>
    <w:locked/>
    <w:rsid w:val="005B7EDC"/>
  </w:style>
  <w:style w:type="paragraph" w:customStyle="1" w:styleId="Titre8LTGliederung8">
    <w:name w:val="Titre8~LT~Gliederung 8"/>
    <w:basedOn w:val="Titre8LTGliederung7"/>
    <w:uiPriority w:val="1"/>
    <w:unhideWhenUsed/>
    <w:qFormat/>
    <w:locked/>
    <w:rsid w:val="005B7EDC"/>
  </w:style>
  <w:style w:type="paragraph" w:customStyle="1" w:styleId="Titre8LTGliederung9">
    <w:name w:val="Titre8~LT~Gliederung 9"/>
    <w:basedOn w:val="Titre8LTGliederung8"/>
    <w:uiPriority w:val="1"/>
    <w:unhideWhenUsed/>
    <w:qFormat/>
    <w:locked/>
    <w:rsid w:val="005B7EDC"/>
  </w:style>
  <w:style w:type="paragraph" w:customStyle="1" w:styleId="Titre8LTTitel">
    <w:name w:val="Titre8~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8LTUntertitel">
    <w:name w:val="Titre8~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8LTNotizen">
    <w:name w:val="Titre8~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8LTHintergrundobjekte">
    <w:name w:val="Titre8~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8LTHintergrund">
    <w:name w:val="Titre8~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9LTGliederung1">
    <w:name w:val="Titre9~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9LTGliederung2">
    <w:name w:val="Titre9~LT~Gliederung 2"/>
    <w:basedOn w:val="Titre9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9LTGliederung3">
    <w:name w:val="Titre9~LT~Gliederung 3"/>
    <w:basedOn w:val="Titre9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9LTGliederung4">
    <w:name w:val="Titre9~LT~Gliederung 4"/>
    <w:basedOn w:val="Titre9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9LTGliederung5">
    <w:name w:val="Titre9~LT~Gliederung 5"/>
    <w:basedOn w:val="Titre9LTGliederung4"/>
    <w:uiPriority w:val="1"/>
    <w:unhideWhenUsed/>
    <w:qFormat/>
    <w:locked/>
    <w:rsid w:val="005B7EDC"/>
    <w:pPr>
      <w:ind w:left="3240"/>
    </w:pPr>
  </w:style>
  <w:style w:type="paragraph" w:customStyle="1" w:styleId="Titre9LTGliederung6">
    <w:name w:val="Titre9~LT~Gliederung 6"/>
    <w:basedOn w:val="Titre9LTGliederung5"/>
    <w:uiPriority w:val="1"/>
    <w:unhideWhenUsed/>
    <w:qFormat/>
    <w:locked/>
    <w:rsid w:val="005B7EDC"/>
  </w:style>
  <w:style w:type="paragraph" w:customStyle="1" w:styleId="Titre9LTGliederung7">
    <w:name w:val="Titre9~LT~Gliederung 7"/>
    <w:basedOn w:val="Titre9LTGliederung6"/>
    <w:uiPriority w:val="1"/>
    <w:unhideWhenUsed/>
    <w:qFormat/>
    <w:locked/>
    <w:rsid w:val="005B7EDC"/>
  </w:style>
  <w:style w:type="paragraph" w:customStyle="1" w:styleId="Titre9LTGliederung8">
    <w:name w:val="Titre9~LT~Gliederung 8"/>
    <w:basedOn w:val="Titre9LTGliederung7"/>
    <w:uiPriority w:val="1"/>
    <w:unhideWhenUsed/>
    <w:qFormat/>
    <w:locked/>
    <w:rsid w:val="005B7EDC"/>
  </w:style>
  <w:style w:type="paragraph" w:customStyle="1" w:styleId="Titre9LTGliederung9">
    <w:name w:val="Titre9~LT~Gliederung 9"/>
    <w:basedOn w:val="Titre9LTGliederung8"/>
    <w:uiPriority w:val="1"/>
    <w:unhideWhenUsed/>
    <w:qFormat/>
    <w:locked/>
    <w:rsid w:val="005B7EDC"/>
  </w:style>
  <w:style w:type="paragraph" w:customStyle="1" w:styleId="Titre9LTTitel">
    <w:name w:val="Titre9~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9LTUntertitel">
    <w:name w:val="Titre9~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9LTNotizen">
    <w:name w:val="Titre9~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9LTHintergrundobjekte">
    <w:name w:val="Titre9~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9LTHintergrund">
    <w:name w:val="Titre9~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10LTGliederung1">
    <w:name w:val="Titre10~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10LTGliederung2">
    <w:name w:val="Titre10~LT~Gliederung 2"/>
    <w:basedOn w:val="Titre10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10LTGliederung3">
    <w:name w:val="Titre10~LT~Gliederung 3"/>
    <w:basedOn w:val="Titre10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10LTGliederung4">
    <w:name w:val="Titre10~LT~Gliederung 4"/>
    <w:basedOn w:val="Titre10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10LTGliederung5">
    <w:name w:val="Titre10~LT~Gliederung 5"/>
    <w:basedOn w:val="Titre10LTGliederung4"/>
    <w:uiPriority w:val="1"/>
    <w:unhideWhenUsed/>
    <w:qFormat/>
    <w:locked/>
    <w:rsid w:val="005B7EDC"/>
    <w:pPr>
      <w:ind w:left="3240"/>
    </w:pPr>
  </w:style>
  <w:style w:type="paragraph" w:customStyle="1" w:styleId="Titre10LTGliederung6">
    <w:name w:val="Titre10~LT~Gliederung 6"/>
    <w:basedOn w:val="Titre10LTGliederung5"/>
    <w:uiPriority w:val="1"/>
    <w:unhideWhenUsed/>
    <w:qFormat/>
    <w:locked/>
    <w:rsid w:val="005B7EDC"/>
  </w:style>
  <w:style w:type="paragraph" w:customStyle="1" w:styleId="Titre10LTGliederung7">
    <w:name w:val="Titre10~LT~Gliederung 7"/>
    <w:basedOn w:val="Titre10LTGliederung6"/>
    <w:uiPriority w:val="1"/>
    <w:unhideWhenUsed/>
    <w:qFormat/>
    <w:locked/>
    <w:rsid w:val="005B7EDC"/>
  </w:style>
  <w:style w:type="paragraph" w:customStyle="1" w:styleId="Titre10LTGliederung8">
    <w:name w:val="Titre10~LT~Gliederung 8"/>
    <w:basedOn w:val="Titre10LTGliederung7"/>
    <w:uiPriority w:val="1"/>
    <w:unhideWhenUsed/>
    <w:qFormat/>
    <w:locked/>
    <w:rsid w:val="005B7EDC"/>
  </w:style>
  <w:style w:type="paragraph" w:customStyle="1" w:styleId="Titre10LTGliederung9">
    <w:name w:val="Titre10~LT~Gliederung 9"/>
    <w:basedOn w:val="Titre10LTGliederung8"/>
    <w:uiPriority w:val="1"/>
    <w:unhideWhenUsed/>
    <w:qFormat/>
    <w:locked/>
    <w:rsid w:val="005B7EDC"/>
  </w:style>
  <w:style w:type="paragraph" w:customStyle="1" w:styleId="Titre10LTTitel">
    <w:name w:val="Titre10~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10LTUntertitel">
    <w:name w:val="Titre10~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10LTNotizen">
    <w:name w:val="Titre10~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10LTHintergrundobjekte">
    <w:name w:val="Titre10~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10LTHintergrund">
    <w:name w:val="Titre10~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11LTGliederung1">
    <w:name w:val="Titre11~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11LTGliederung2">
    <w:name w:val="Titre11~LT~Gliederung 2"/>
    <w:basedOn w:val="Titre11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11LTGliederung3">
    <w:name w:val="Titre11~LT~Gliederung 3"/>
    <w:basedOn w:val="Titre11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11LTGliederung4">
    <w:name w:val="Titre11~LT~Gliederung 4"/>
    <w:basedOn w:val="Titre11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11LTGliederung5">
    <w:name w:val="Titre11~LT~Gliederung 5"/>
    <w:basedOn w:val="Titre11LTGliederung4"/>
    <w:uiPriority w:val="1"/>
    <w:unhideWhenUsed/>
    <w:qFormat/>
    <w:locked/>
    <w:rsid w:val="005B7EDC"/>
    <w:pPr>
      <w:ind w:left="3240"/>
    </w:pPr>
  </w:style>
  <w:style w:type="paragraph" w:customStyle="1" w:styleId="Titre11LTGliederung6">
    <w:name w:val="Titre11~LT~Gliederung 6"/>
    <w:basedOn w:val="Titre11LTGliederung5"/>
    <w:uiPriority w:val="1"/>
    <w:unhideWhenUsed/>
    <w:qFormat/>
    <w:locked/>
    <w:rsid w:val="005B7EDC"/>
  </w:style>
  <w:style w:type="paragraph" w:customStyle="1" w:styleId="Titre11LTGliederung7">
    <w:name w:val="Titre11~LT~Gliederung 7"/>
    <w:basedOn w:val="Titre11LTGliederung6"/>
    <w:uiPriority w:val="1"/>
    <w:unhideWhenUsed/>
    <w:qFormat/>
    <w:locked/>
    <w:rsid w:val="005B7EDC"/>
  </w:style>
  <w:style w:type="paragraph" w:customStyle="1" w:styleId="Titre11LTGliederung8">
    <w:name w:val="Titre11~LT~Gliederung 8"/>
    <w:basedOn w:val="Titre11LTGliederung7"/>
    <w:uiPriority w:val="1"/>
    <w:unhideWhenUsed/>
    <w:qFormat/>
    <w:locked/>
    <w:rsid w:val="005B7EDC"/>
  </w:style>
  <w:style w:type="paragraph" w:customStyle="1" w:styleId="Titre11LTGliederung9">
    <w:name w:val="Titre11~LT~Gliederung 9"/>
    <w:basedOn w:val="Titre11LTGliederung8"/>
    <w:uiPriority w:val="1"/>
    <w:unhideWhenUsed/>
    <w:qFormat/>
    <w:locked/>
    <w:rsid w:val="005B7EDC"/>
  </w:style>
  <w:style w:type="paragraph" w:customStyle="1" w:styleId="Titre11LTTitel">
    <w:name w:val="Titre11~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11LTUntertitel">
    <w:name w:val="Titre11~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11LTNotizen">
    <w:name w:val="Titre11~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11LTHintergrundobjekte">
    <w:name w:val="Titre11~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11LTHintergrund">
    <w:name w:val="Titre11~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12LTGliederung1">
    <w:name w:val="Titre12~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12LTGliederung2">
    <w:name w:val="Titre12~LT~Gliederung 2"/>
    <w:basedOn w:val="Titre12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12LTGliederung3">
    <w:name w:val="Titre12~LT~Gliederung 3"/>
    <w:basedOn w:val="Titre12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12LTGliederung4">
    <w:name w:val="Titre12~LT~Gliederung 4"/>
    <w:basedOn w:val="Titre12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12LTGliederung5">
    <w:name w:val="Titre12~LT~Gliederung 5"/>
    <w:basedOn w:val="Titre12LTGliederung4"/>
    <w:uiPriority w:val="1"/>
    <w:unhideWhenUsed/>
    <w:qFormat/>
    <w:locked/>
    <w:rsid w:val="005B7EDC"/>
    <w:pPr>
      <w:ind w:left="3240"/>
    </w:pPr>
  </w:style>
  <w:style w:type="paragraph" w:customStyle="1" w:styleId="Titre12LTGliederung6">
    <w:name w:val="Titre12~LT~Gliederung 6"/>
    <w:basedOn w:val="Titre12LTGliederung5"/>
    <w:uiPriority w:val="99"/>
    <w:unhideWhenUsed/>
    <w:qFormat/>
    <w:locked/>
    <w:rsid w:val="005B7EDC"/>
  </w:style>
  <w:style w:type="paragraph" w:customStyle="1" w:styleId="Titre12LTGliederung7">
    <w:name w:val="Titre12~LT~Gliederung 7"/>
    <w:basedOn w:val="Titre12LTGliederung6"/>
    <w:uiPriority w:val="1"/>
    <w:unhideWhenUsed/>
    <w:qFormat/>
    <w:locked/>
    <w:rsid w:val="005B7EDC"/>
  </w:style>
  <w:style w:type="paragraph" w:customStyle="1" w:styleId="Titre12LTGliederung8">
    <w:name w:val="Titre12~LT~Gliederung 8"/>
    <w:basedOn w:val="Titre12LTGliederung7"/>
    <w:uiPriority w:val="1"/>
    <w:unhideWhenUsed/>
    <w:qFormat/>
    <w:locked/>
    <w:rsid w:val="005B7EDC"/>
  </w:style>
  <w:style w:type="paragraph" w:customStyle="1" w:styleId="Titre12LTGliederung9">
    <w:name w:val="Titre12~LT~Gliederung 9"/>
    <w:basedOn w:val="Titre12LTGliederung8"/>
    <w:uiPriority w:val="1"/>
    <w:unhideWhenUsed/>
    <w:qFormat/>
    <w:locked/>
    <w:rsid w:val="005B7EDC"/>
  </w:style>
  <w:style w:type="paragraph" w:customStyle="1" w:styleId="Titre12LTTitel">
    <w:name w:val="Titre12~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12LTUntertitel">
    <w:name w:val="Titre12~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12LTNotizen">
    <w:name w:val="Titre12~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12LTHintergrundobjekte">
    <w:name w:val="Titre12~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12LTHintergrund">
    <w:name w:val="Titre12~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Pa740">
    <w:name w:val="Pa7+40"/>
    <w:basedOn w:val="Normal"/>
    <w:next w:val="Normal"/>
    <w:uiPriority w:val="99"/>
    <w:unhideWhenUsed/>
    <w:qFormat/>
    <w:locked/>
    <w:rsid w:val="005B7EDC"/>
    <w:pPr>
      <w:tabs>
        <w:tab w:val="clear" w:pos="1134"/>
      </w:tabs>
      <w:spacing w:line="241" w:lineRule="atLeast"/>
      <w:jc w:val="left"/>
    </w:pPr>
    <w:rPr>
      <w:rFonts w:ascii="Stone Sans ITC" w:eastAsiaTheme="minorHAnsi" w:hAnsi="Stone Sans ITC" w:cstheme="majorBidi"/>
      <w:color w:val="00000A"/>
      <w:sz w:val="24"/>
      <w:szCs w:val="24"/>
      <w:lang w:val="en-AU"/>
    </w:rPr>
  </w:style>
  <w:style w:type="paragraph" w:customStyle="1" w:styleId="StyleBodytextVerdana">
    <w:name w:val="Style Body_text + Verdana"/>
    <w:basedOn w:val="Bodytext1"/>
    <w:uiPriority w:val="1"/>
    <w:unhideWhenUsed/>
    <w:qFormat/>
    <w:locked/>
    <w:rsid w:val="005B7EDC"/>
  </w:style>
  <w:style w:type="paragraph" w:customStyle="1" w:styleId="p1">
    <w:name w:val="p1"/>
    <w:basedOn w:val="Normal"/>
    <w:uiPriority w:val="1"/>
    <w:unhideWhenUsed/>
    <w:qFormat/>
    <w:locked/>
    <w:rsid w:val="005B7EDC"/>
    <w:pPr>
      <w:tabs>
        <w:tab w:val="clear" w:pos="1134"/>
      </w:tabs>
      <w:ind w:left="540" w:hanging="540"/>
      <w:jc w:val="left"/>
    </w:pPr>
    <w:rPr>
      <w:rFonts w:ascii="Helvetica" w:eastAsiaTheme="minorHAnsi" w:hAnsi="Helvetica" w:cs="Times New Roman"/>
      <w:color w:val="000000" w:themeColor="text1"/>
      <w:sz w:val="18"/>
      <w:szCs w:val="18"/>
      <w:lang w:val="fr-FR" w:eastAsia="zh-TW"/>
    </w:rPr>
  </w:style>
  <w:style w:type="numbering" w:customStyle="1" w:styleId="DINSimpleTemplate">
    <w:name w:val="DINSimpleTemplate"/>
    <w:uiPriority w:val="1"/>
    <w:qFormat/>
    <w:locked/>
    <w:rsid w:val="005B7EDC"/>
    <w:pPr>
      <w:numPr>
        <w:numId w:val="8"/>
      </w:numPr>
    </w:pPr>
  </w:style>
  <w:style w:type="numbering" w:customStyle="1" w:styleId="Liste-1">
    <w:name w:val="Liste-1"/>
    <w:uiPriority w:val="1"/>
    <w:qFormat/>
    <w:locked/>
    <w:rsid w:val="005B7EDC"/>
    <w:pPr>
      <w:numPr>
        <w:numId w:val="9"/>
      </w:numPr>
    </w:pPr>
  </w:style>
  <w:style w:type="table" w:customStyle="1" w:styleId="TabelleRaster51">
    <w:name w:val="Tabelle Raster 5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Formula">
    <w:name w:val="Table_Formula"/>
    <w:basedOn w:val="TableNormal"/>
    <w:uiPriority w:val="99"/>
    <w:locked/>
    <w:rsid w:val="005B7EDC"/>
    <w:pPr>
      <w:spacing w:after="220"/>
    </w:pPr>
    <w:rPr>
      <w:rFonts w:asciiTheme="minorHAnsi" w:eastAsiaTheme="minorEastAsia" w:hAnsiTheme="minorHAnsi" w:cstheme="minorBidi"/>
      <w:lang w:val="de-DE" w:eastAsia="de-DE"/>
    </w:rPr>
    <w:tblPr>
      <w:tblInd w:w="403" w:type="dxa"/>
      <w:tblCellMar>
        <w:left w:w="403" w:type="dxa"/>
        <w:right w:w="0" w:type="dxa"/>
      </w:tblCellMar>
    </w:tblPr>
  </w:style>
  <w:style w:type="table" w:customStyle="1" w:styleId="PlainTable11">
    <w:name w:val="Plain Table 11"/>
    <w:basedOn w:val="TableNormal"/>
    <w:uiPriority w:val="4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43"/>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ridTable21">
    <w:name w:val="Grid Table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ridTable3-Accent11">
    <w:name w:val="Grid Table 3 - Accent 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ridTable3-Accent21">
    <w:name w:val="Grid Table 3 - Accent 2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ridTable3-Accent31">
    <w:name w:val="Grid Table 3 - Accent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ridTable3-Accent41">
    <w:name w:val="Grid Table 3 - Accent 4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ridTable3-Accent51">
    <w:name w:val="Grid Table 3 - Accent 5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ridTable3-Accent61">
    <w:name w:val="Grid Table 3 - Accent 6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dTable41">
    <w:name w:val="Grid Table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locked/>
    <w:rsid w:val="005B7EDC"/>
    <w:rPr>
      <w:rFonts w:asciiTheme="minorHAnsi" w:eastAsiaTheme="minorHAnsi" w:hAnsiTheme="minorHAnsi" w:cstheme="minorBidi"/>
      <w:szCs w:val="22"/>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Accent11">
    <w:name w:val="Grid Table 6 Colorful - Accent 1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Accent11">
    <w:name w:val="Grid Table 7 Colorful - Accent 1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ridTable7Colorful-Accent21">
    <w:name w:val="Grid Table 7 Colorful - Accent 2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ridTable7Colorful-Accent31">
    <w:name w:val="Grid Table 7 Colorful - Accent 3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ridTable7Colorful-Accent41">
    <w:name w:val="Grid Table 7 Colorful - Accent 4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ridTable7Colorful-Accent51">
    <w:name w:val="Grid Table 7 Colorful - Accent 5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ridTable7Colorful-Accent61">
    <w:name w:val="Grid Table 7 Colorful - Accent 6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dTable6Colorful1">
    <w:name w:val="Grid Table 6 Colorful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1">
    <w:name w:val="Grid Table 7 Colorful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Table1Light1">
    <w:name w:val="List Table 1 Light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DunkleListe1">
    <w:name w:val="Dunkle Liste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unkleListe-Akzent11">
    <w:name w:val="Dunkle Liste - Akzent 1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unkleListe-Akzent21">
    <w:name w:val="Dunkle Liste - Akzent 2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unkleListe-Akzent31">
    <w:name w:val="Dunkle Liste - Akzent 3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unkleListe-Akzent41">
    <w:name w:val="Dunkle Liste - Akzent 4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unkleListe-Akzent51">
    <w:name w:val="Dunkle Liste - Akzent 5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unkleListe-Akzent61">
    <w:name w:val="Dunkle Liste - Akzent 6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FarbigeListe1">
    <w:name w:val="Farbige Liste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bigeListe-Akzent11">
    <w:name w:val="Farbige Liste - Akzent 1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FarbigeListe-Akzent21">
    <w:name w:val="Farbige Liste - Akzent 2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FarbigeListe-Akzent31">
    <w:name w:val="Farbige Liste - Akzent 3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FarbigeListe-Akzent41">
    <w:name w:val="Farbige Liste - Akzent 4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FarbigeListe-Akzent51">
    <w:name w:val="Farbige Liste - Akzent 5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FarbigeListe-Akzent61">
    <w:name w:val="Farbige Liste - Akzent 6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bigeSchattierung1">
    <w:name w:val="Farbige Schattierung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FarbigeSchattierung-Akzent11">
    <w:name w:val="Farbige Schattierung - Akzent 1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FarbigeSchattierung-Akzent21">
    <w:name w:val="Farbige Schattierung - Akzent 2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FarbigeSchattierung-Akzent31">
    <w:name w:val="Farbige Schattierung - Akzent 3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FarbigeSchattierung-Akzent41">
    <w:name w:val="Farbige Schattierung - Akzent 4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FarbigeSchattierung-Akzent51">
    <w:name w:val="Farbige Schattierung - Akzent 5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FarbigeSchattierung-Akzent61">
    <w:name w:val="Farbige Schattierung - Akzent 6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FarbigesRaster-Akzent11">
    <w:name w:val="Farbiges Raster - Akzent 1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FarbigesRaster-Akzent21">
    <w:name w:val="Farbiges Raster - Akzent 2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FarbigesRaster-Akzent31">
    <w:name w:val="Farbiges Raster - Akzent 3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FarbigesRaster-Akzent41">
    <w:name w:val="Farbiges Raster - Akzent 4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FarbigesRaster-Akzent51">
    <w:name w:val="Farbiges Raster - Akzent 5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FarbigesRaster-Akzent61">
    <w:name w:val="Farbiges Raster - Akzent 6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HelleListe1">
    <w:name w:val="Helle Liste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HelleListe-Akzent21">
    <w:name w:val="Helle Liste - Akzent 2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HelleListe-Akzent31">
    <w:name w:val="Helle Liste - Akzent 3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Liste-Akzent41">
    <w:name w:val="Helle Liste - Akzent 4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HelleListe-Akzent51">
    <w:name w:val="Helle Liste - Akzent 5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HelleListe-Akzent61">
    <w:name w:val="Helle Liste - Akzent 6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HelleSchattierung1">
    <w:name w:val="Helle Schattierung1"/>
    <w:basedOn w:val="TableNormal"/>
    <w:uiPriority w:val="60"/>
    <w:locked/>
    <w:rsid w:val="005B7EDC"/>
    <w:rPr>
      <w:rFonts w:asciiTheme="minorHAnsi" w:eastAsiaTheme="minorEastAsia" w:hAnsiTheme="minorHAnsi" w:cstheme="minorBidi"/>
      <w:color w:val="000000" w:themeColor="text1" w:themeShade="BF"/>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TableNormal"/>
    <w:uiPriority w:val="60"/>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Akzent21">
    <w:name w:val="Helle Schattierung - Akzent 21"/>
    <w:basedOn w:val="TableNormal"/>
    <w:uiPriority w:val="60"/>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HelleSchattierung-Akzent31">
    <w:name w:val="Helle Schattierung - Akzent 31"/>
    <w:basedOn w:val="TableNormal"/>
    <w:uiPriority w:val="60"/>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HelleSchattierung-Akzent41">
    <w:name w:val="Helle Schattierung - Akzent 41"/>
    <w:basedOn w:val="TableNormal"/>
    <w:uiPriority w:val="60"/>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HelleSchattierung-Akzent51">
    <w:name w:val="Helle Schattierung - Akzent 51"/>
    <w:basedOn w:val="TableNormal"/>
    <w:uiPriority w:val="60"/>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Schattierung-Akzent61">
    <w:name w:val="Helle Schattierung - Akzent 61"/>
    <w:basedOn w:val="TableNormal"/>
    <w:uiPriority w:val="60"/>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Raster1">
    <w:name w:val="Helles Raster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HellesRaster-Akzent21">
    <w:name w:val="Helles Raster - Akzent 2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HellesRaster-Akzent31">
    <w:name w:val="Helles Raster - Akzent 3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HellesRaster-Akzent41">
    <w:name w:val="Helles Raster - Akzent 4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HellesRaster-Akzent51">
    <w:name w:val="Helles Raster - Akzent 5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HellesRaster-Akzent61">
    <w:name w:val="Helles Raster - Akzent 6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ittlereListe11">
    <w:name w:val="Mittlere Liste 1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ittlereListe1-Akzent21">
    <w:name w:val="Mittlere Liste 1 - Akzent 2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ittlereListe1-Akzent31">
    <w:name w:val="Mittlere Liste 1 - Akzent 3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ittlereListe1-Akzent41">
    <w:name w:val="Mittlere Liste 1 - Akzent 4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ittlereListe1-Akzent51">
    <w:name w:val="Mittlere Liste 1 - Akzent 5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ittlereListe1-Akzent61">
    <w:name w:val="Mittlere Liste 1 - Akzent 6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ittlereSchattierung11">
    <w:name w:val="Mittlere Schattierung 1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ittlereSchattierung1-Akzent21">
    <w:name w:val="Mittlere Schattierung 1 - Akzent 2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ittlereSchattierung1-Akzent31">
    <w:name w:val="Mittlere Schattierung 1 - Akzent 3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ittlereSchattierung1-Akzent41">
    <w:name w:val="Mittlere Schattierung 1 - Akzent 4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ittlereSchattierung1-Akzent51">
    <w:name w:val="Mittlere Schattierung 1 - Akzent 5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Schattierung1-Akzent61">
    <w:name w:val="Mittlere Schattierung 1 - Akzent 6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
    <w:name w:val="Mittlere Schattierung 2 - Akzent 2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
    <w:name w:val="Mittlere Schattierung 2 - Akzent 3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
    <w:name w:val="Mittlere Schattierung 2 - Akzent 4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
    <w:name w:val="Mittlere Schattierung 2 - Akzent 5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
    <w:name w:val="Mittlere Schattierung 2 - Akzent 6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ittleresRaster1-Akzent11">
    <w:name w:val="Mittleres Raster 1 - Akzent 1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ittleresRaster1-Akzent21">
    <w:name w:val="Mittleres Raster 1 - Akzent 2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ittleresRaster1-Akzent31">
    <w:name w:val="Mittleres Raster 1 - Akzent 3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ittleresRaster1-Akzent41">
    <w:name w:val="Mittleres Raster 1 - Akzent 4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ittleresRaster1-Akzent51">
    <w:name w:val="Mittleres Raster 1 - Akzent 5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ittleresRaster1-Akzent61">
    <w:name w:val="Mittleres Raster 1 - Akzent 6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ittleresRaster31">
    <w:name w:val="Mittleres Raster 3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ittleresRaster3-Akzent11">
    <w:name w:val="Mittleres Raster 3 - Akzent 1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ittleresRaster3-Akzent21">
    <w:name w:val="Mittleres Raster 3 - Akzent 2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ittleresRaster3-Akzent31">
    <w:name w:val="Mittleres Raster 3 - Akzent 3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ittleresRaster3-Akzent41">
    <w:name w:val="Mittleres Raster 3 - Akzent 4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ittleresRaster3-Akzent51">
    <w:name w:val="Mittleres Raster 3 - Akzent 5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ittleresRaster3-Akzent61">
    <w:name w:val="Mittleres Raster 3 - Akzent 6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Tabelle3D-Effekt11">
    <w:name w:val="Tabelle 3D-Effekt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
    <w:name w:val="Tabelle 3D-Effekt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
    <w:name w:val="Tabelle 3D-Effekt 3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Aktuell1">
    <w:name w:val="Tabelle Aktuell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infach11">
    <w:name w:val="Tabelle Einfach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
    <w:name w:val="Tabelle Einfach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
    <w:name w:val="Tabelle Einfach 3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Elegant1">
    <w:name w:val="Tabelle Elegant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Farbig11">
    <w:name w:val="Tabelle Farbig 11"/>
    <w:basedOn w:val="TableNormal"/>
    <w:uiPriority w:val="1"/>
    <w:locked/>
    <w:rsid w:val="005B7EDC"/>
    <w:pPr>
      <w:spacing w:after="240" w:line="230" w:lineRule="atLeast"/>
      <w:jc w:val="both"/>
    </w:pPr>
    <w:rPr>
      <w:rFonts w:asciiTheme="minorHAnsi" w:eastAsiaTheme="minorEastAsia" w:hAnsiTheme="minorHAnsi" w:cstheme="minorBidi"/>
      <w:color w:val="FFFFFF"/>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customStyle="1" w:styleId="TabelleFarbig21">
    <w:name w:val="Tabelle Farbig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customStyle="1" w:styleId="TabelleFarbig31">
    <w:name w:val="Tabelle Farbig 3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Klassisch11">
    <w:name w:val="Tabelle Klassisch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
    <w:name w:val="Tabelle Klassisch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
    <w:name w:val="Tabelle Klassisch 31"/>
    <w:basedOn w:val="TableNormal"/>
    <w:uiPriority w:val="1"/>
    <w:locked/>
    <w:rsid w:val="005B7EDC"/>
    <w:pPr>
      <w:spacing w:after="240" w:line="230" w:lineRule="atLeast"/>
      <w:jc w:val="both"/>
    </w:pPr>
    <w:rPr>
      <w:rFonts w:asciiTheme="minorHAnsi" w:eastAsiaTheme="minorEastAsia" w:hAnsiTheme="minorHAnsi" w:cstheme="minorBidi"/>
      <w:color w:val="00008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
    <w:name w:val="Tabelle Klassisch 4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Liste11">
    <w:name w:val="Tabelle Liste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
    <w:name w:val="Tabelle Liste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
    <w:name w:val="Tabelle Liste 3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TabelleListe41">
    <w:name w:val="Tabelle Liste 4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
    <w:name w:val="Tabelle Liste 5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
    <w:name w:val="Tabelle Liste 6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
    <w:name w:val="Tabelle Liste 7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
    <w:name w:val="Tabelle Liste 8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Professionell1">
    <w:name w:val="Tabelle Professionell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Raster11">
    <w:name w:val="Tabelle Raster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TabelleRaster21">
    <w:name w:val="Tabelle Raster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31">
    <w:name w:val="Tabelle Raster 3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41">
    <w:name w:val="Tabelle Raster 4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Raster61">
    <w:name w:val="Tabelle Raster 6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71">
    <w:name w:val="Tabelle Raster 71"/>
    <w:basedOn w:val="TableNormal"/>
    <w:uiPriority w:val="1"/>
    <w:locked/>
    <w:rsid w:val="005B7EDC"/>
    <w:pPr>
      <w:spacing w:after="240" w:line="230" w:lineRule="atLeast"/>
      <w:jc w:val="both"/>
    </w:pPr>
    <w:rPr>
      <w:rFonts w:asciiTheme="minorHAnsi" w:eastAsiaTheme="minorEastAsia" w:hAnsiTheme="minorHAnsi" w:cstheme="minorBidi"/>
      <w:b/>
      <w:bCs/>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81">
    <w:name w:val="Tabelle Raster 8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Spalten11">
    <w:name w:val="Tabelle Spalten 11"/>
    <w:basedOn w:val="TableNormal"/>
    <w:uiPriority w:val="1"/>
    <w:locked/>
    <w:rsid w:val="005B7EDC"/>
    <w:pPr>
      <w:spacing w:after="240" w:line="230" w:lineRule="atLeast"/>
      <w:jc w:val="both"/>
    </w:pPr>
    <w:rPr>
      <w:rFonts w:asciiTheme="minorHAnsi" w:eastAsiaTheme="minorEastAsia" w:hAnsiTheme="minorHAnsi" w:cstheme="minorBidi"/>
      <w:b/>
      <w:bCs/>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
    <w:name w:val="Tabelle Spalten 21"/>
    <w:basedOn w:val="TableNormal"/>
    <w:uiPriority w:val="1"/>
    <w:locked/>
    <w:rsid w:val="005B7EDC"/>
    <w:pPr>
      <w:spacing w:after="240" w:line="230" w:lineRule="atLeast"/>
      <w:jc w:val="both"/>
    </w:pPr>
    <w:rPr>
      <w:rFonts w:asciiTheme="minorHAnsi" w:eastAsiaTheme="minorEastAsia" w:hAnsiTheme="minorHAnsi" w:cstheme="minorBidi"/>
      <w:b/>
      <w:bCs/>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
    <w:name w:val="Tabelle Spalten 31"/>
    <w:basedOn w:val="TableNormal"/>
    <w:uiPriority w:val="1"/>
    <w:locked/>
    <w:rsid w:val="005B7EDC"/>
    <w:pPr>
      <w:spacing w:after="240" w:line="230" w:lineRule="atLeast"/>
      <w:jc w:val="both"/>
    </w:pPr>
    <w:rPr>
      <w:rFonts w:asciiTheme="minorHAnsi" w:eastAsiaTheme="minorEastAsia" w:hAnsiTheme="minorHAnsi" w:cstheme="minorBidi"/>
      <w:b/>
      <w:bCs/>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
    <w:name w:val="Tabelle Spalten 4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
    <w:name w:val="Tabelle Spalten 5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Spezial11">
    <w:name w:val="Tabelle Spezial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
    <w:name w:val="Tabelle Spezial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Web11">
    <w:name w:val="Tabelle Web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
    <w:name w:val="Tabelle Web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
    <w:name w:val="Tabelle Web 3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
    <w:name w:val="Tabellendesign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1"/>
    <w:locked/>
    <w:rsid w:val="005B7EDC"/>
    <w:rPr>
      <w:rFonts w:asciiTheme="minorHAnsi" w:eastAsiaTheme="minorEastAsia" w:hAnsiTheme="minorHAnsi" w:cstheme="minorBid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Formula1">
    <w:name w:val="Table_Formula1"/>
    <w:basedOn w:val="TableNormal"/>
    <w:uiPriority w:val="99"/>
    <w:locked/>
    <w:rsid w:val="005B7EDC"/>
    <w:rPr>
      <w:rFonts w:asciiTheme="minorHAnsi" w:eastAsiaTheme="minorEastAsia" w:hAnsiTheme="minorHAnsi" w:cstheme="minorBidi"/>
      <w:lang w:val="de-DE" w:eastAsia="de-DE"/>
    </w:rPr>
    <w:tblPr>
      <w:tblInd w:w="403" w:type="dxa"/>
      <w:tblCellMar>
        <w:top w:w="28" w:type="dxa"/>
        <w:left w:w="403" w:type="dxa"/>
        <w:bottom w:w="28" w:type="dxa"/>
        <w:right w:w="0" w:type="dxa"/>
      </w:tblCellMar>
    </w:tblPr>
  </w:style>
  <w:style w:type="table" w:customStyle="1" w:styleId="EinfacheTabelle11">
    <w:name w:val="Einfache Tabelle 11"/>
    <w:basedOn w:val="TableNormal"/>
    <w:uiPriority w:val="4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1">
    <w:name w:val="Einfache Tabelle 21"/>
    <w:basedOn w:val="TableNormal"/>
    <w:uiPriority w:val="42"/>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TableNormal"/>
    <w:uiPriority w:val="43"/>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1">
    <w:name w:val="Einfache Tabelle 41"/>
    <w:basedOn w:val="TableNormal"/>
    <w:uiPriority w:val="44"/>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1">
    <w:name w:val="Einfache Tabelle 51"/>
    <w:basedOn w:val="TableNormal"/>
    <w:uiPriority w:val="45"/>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1">
    <w:name w:val="Gitternetztabelle 1 hell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1">
    <w:name w:val="Gitternetztabelle 1 hell  – Akzent 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1">
    <w:name w:val="Gitternetztabelle 1 hell  – Akzent 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1">
    <w:name w:val="Gitternetztabelle 1 hell  – Akzent 4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1">
    <w:name w:val="Gitternetztabelle 1 hell  – Akzent 5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1">
    <w:name w:val="Gitternetztabelle 1 hell  – Akzent 6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1">
    <w:name w:val="Gitternetztabelle 1 hell - Akzent 2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1">
    <w:name w:val="Gitternetztabelle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1">
    <w:name w:val="Gitternetztabelle 2 – Akzent 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1">
    <w:name w:val="Gitternetztabelle 2 – Akzent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1">
    <w:name w:val="Gitternetztabelle 2 – Akzent 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1">
    <w:name w:val="Gitternetztabelle 2 – Akzent 4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1">
    <w:name w:val="Gitternetztabelle 2 – Akzent 5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1">
    <w:name w:val="Gitternetztabelle 2 – Akzent 6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1">
    <w:name w:val="Gitternetztabelle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1">
    <w:name w:val="Gitternetztabelle 3 – Akzent 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1">
    <w:name w:val="Gitternetztabelle 3 – Akzent 2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1">
    <w:name w:val="Gitternetztabelle 3 – Akzent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1">
    <w:name w:val="Gitternetztabelle 3 – Akzent 4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1">
    <w:name w:val="Gitternetztabelle 3 – Akzent 5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1">
    <w:name w:val="Gitternetztabelle 3 – Akzent 6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1">
    <w:name w:val="Gitternetztabelle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1">
    <w:name w:val="Gitternetztabelle 4 – Akzent 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1">
    <w:name w:val="Gitternetztabelle 4 – Akzent 2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1">
    <w:name w:val="Gitternetztabelle 4 – Akzent 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1">
    <w:name w:val="Gitternetztabelle 4 – Akzent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1">
    <w:name w:val="Gitternetztabelle 4 – Akzent 5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1">
    <w:name w:val="Gitternetztabelle 4 – Akzent 6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1">
    <w:name w:val="Gitternetztabelle 5 dunkel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1">
    <w:name w:val="Gitternetztabelle 5 dunkel  – Akzent 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1">
    <w:name w:val="Gitternetztabelle 5 dunkel  – Akzent 2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1">
    <w:name w:val="Gitternetztabelle 5 dunkel  – Akzent 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1">
    <w:name w:val="Gitternetztabelle 5 dunkel  – Akzent 4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1">
    <w:name w:val="Gitternetztabelle 5 dunkel  – Akzent 5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1">
    <w:name w:val="Gitternetztabelle 5 dunkel  – Akzent 6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1">
    <w:name w:val="Gitternetztabelle 6 farbig – Akzent 1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1">
    <w:name w:val="Gitternetztabelle 6 farbig – Akzent 2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1">
    <w:name w:val="Gitternetztabelle 6 farbig – Akzent 3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1">
    <w:name w:val="Gitternetztabelle 6 farbig – Akzent 4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1">
    <w:name w:val="Gitternetztabelle 6 farbig – Akzent 5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1">
    <w:name w:val="Gitternetztabelle 6 farbig – Akzent 6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1">
    <w:name w:val="Gitternetztabelle 7 farbig – Akzent 1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1">
    <w:name w:val="Gitternetztabelle 7 farbig – Akzent 2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1">
    <w:name w:val="Gitternetztabelle 7 farbig – Akzent 3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1">
    <w:name w:val="Gitternetztabelle 7 farbig – Akzent 4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1">
    <w:name w:val="Gitternetztabelle 7 farbig – Akzent 5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1">
    <w:name w:val="Gitternetztabelle 7 farbig – Akzent 6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1">
    <w:name w:val="Gritternetztabelle 6 farbig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1">
    <w:name w:val="Gritternetztabelle 7 farbig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1">
    <w:name w:val="Listentabelle 1 hell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1">
    <w:name w:val="Listentabelle 1 hell  – Akzent 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1">
    <w:name w:val="Listentabelle 1 hell  – Akzent 2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1">
    <w:name w:val="Listentabelle 1 hell  – Akzent 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1">
    <w:name w:val="Listentabelle 1 hell  – Akzent 4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1">
    <w:name w:val="Listentabelle 1 hell  – Akzent 5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1">
    <w:name w:val="Listentabelle 1 hell  – Akzent 6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1">
    <w:name w:val="Listentabelle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1">
    <w:name w:val="Listentabelle 2 – Akzent 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1">
    <w:name w:val="Listentabelle 2 – Akzent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1">
    <w:name w:val="Listentabelle 2 – Akzent 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1">
    <w:name w:val="Listentabelle 2 – Akzent 4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1">
    <w:name w:val="Listentabelle 2 – Akzent 5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1">
    <w:name w:val="Listentabelle 2 – Akzent 6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1">
    <w:name w:val="Listentabelle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1">
    <w:name w:val="Listentabelle 3 – Akzent 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1">
    <w:name w:val="Listentabelle 3 – Akzent 2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1">
    <w:name w:val="Listentabelle 3 – Akzent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1">
    <w:name w:val="Listentabelle 3 – Akzent 4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1">
    <w:name w:val="Listentabelle 3 – Akzent 5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1">
    <w:name w:val="Listentabelle 3 – Akzent 6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1">
    <w:name w:val="Listentabelle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1">
    <w:name w:val="Listentabelle 4 – Akzent 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1">
    <w:name w:val="Listentabelle 4 – Akzent 2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1">
    <w:name w:val="Listentabelle 4 – Akzent 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1">
    <w:name w:val="Listentabelle 4 – Akzent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1">
    <w:name w:val="Listentabelle 4 – Akzent 5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1">
    <w:name w:val="Listentabelle 4 – Akzent 6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1">
    <w:name w:val="Listentabelle 5 dunkel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1">
    <w:name w:val="Listentabelle 5 dunkel  – Akzent 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1">
    <w:name w:val="Listentabelle 5 dunkel  – Akzent 2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1">
    <w:name w:val="Listentabelle 5 dunkel  – Akzent 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1">
    <w:name w:val="Listentabelle 5 dunkel  – Akzent 4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1">
    <w:name w:val="Listentabelle 5 dunkel  – Akzent 5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1">
    <w:name w:val="Listentabelle 5 dunkel  – Akzent 6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1">
    <w:name w:val="Listentabelle 6 farbig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1">
    <w:name w:val="Listentabelle 6 farbig – Akzent 1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1">
    <w:name w:val="Listentabelle 6 farbig – Akzent 2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1">
    <w:name w:val="Listentabelle 6 farbig – Akzent 3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1">
    <w:name w:val="Listentabelle 6 farbig – Akzent 4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1">
    <w:name w:val="Listentabelle 6 farbig – Akzent 5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1">
    <w:name w:val="Listentabelle 6 farbig – Akzent 6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1">
    <w:name w:val="Listentabelle 7 farbig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1">
    <w:name w:val="Listentabelle 7 farbig – Akzent 1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1">
    <w:name w:val="Listentabelle 7 farbig – Akzent 2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1">
    <w:name w:val="Listentabelle 7 farbig – Akzent 3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1">
    <w:name w:val="Listentabelle 7 farbig – Akzent 4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1">
    <w:name w:val="Listentabelle 7 farbig – Akzent 5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1">
    <w:name w:val="Listentabelle 7 farbig – Akzent 6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1">
    <w:name w:val="Tabelle mit hellem Gitternetz1"/>
    <w:basedOn w:val="TableNormal"/>
    <w:uiPriority w:val="40"/>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ellenraster11">
    <w:name w:val="Tabellenraster11"/>
    <w:basedOn w:val="TableNormal"/>
    <w:uiPriority w:val="59"/>
    <w:locked/>
    <w:rsid w:val="005B7EDC"/>
    <w:rPr>
      <w:rFonts w:asciiTheme="minorHAnsi" w:eastAsiaTheme="minorEastAsia" w:hAnsiTheme="minorHAnsi" w:cstheme="minorBidi"/>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111">
    <w:name w:val="Einfache Tabelle 111"/>
    <w:basedOn w:val="TableNormal"/>
    <w:uiPriority w:val="4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11">
    <w:name w:val="Einfache Tabelle 211"/>
    <w:basedOn w:val="TableNormal"/>
    <w:uiPriority w:val="42"/>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1"/>
    <w:basedOn w:val="TableNormal"/>
    <w:uiPriority w:val="43"/>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11">
    <w:name w:val="Einfache Tabelle 411"/>
    <w:basedOn w:val="TableNormal"/>
    <w:uiPriority w:val="44"/>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11">
    <w:name w:val="Einfache Tabelle 511"/>
    <w:basedOn w:val="TableNormal"/>
    <w:uiPriority w:val="45"/>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11">
    <w:name w:val="Gitternetztabelle 1 hell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11">
    <w:name w:val="Gitternetztabelle 1 hell  – Akzent 1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11">
    <w:name w:val="Gitternetztabelle 1 hell  – Akzent 3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11">
    <w:name w:val="Gitternetztabelle 1 hell  – Akzent 4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11">
    <w:name w:val="Gitternetztabelle 1 hell  – Akzent 5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11">
    <w:name w:val="Gitternetztabelle 1 hell  – Akzent 6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11">
    <w:name w:val="Gitternetztabelle 1 hell - Akzent 2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11">
    <w:name w:val="Gitternetztabelle 2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11">
    <w:name w:val="Gitternetztabelle 2 – Akzent 1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11">
    <w:name w:val="Gitternetztabelle 2 – Akzent 2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11">
    <w:name w:val="Gitternetztabelle 2 – Akzent 3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11">
    <w:name w:val="Gitternetztabelle 2 – Akzent 4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11">
    <w:name w:val="Gitternetztabelle 2 – Akzent 5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11">
    <w:name w:val="Gitternetztabelle 2 – Akzent 6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11">
    <w:name w:val="Gitternetztabelle 3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11">
    <w:name w:val="Gitternetztabelle 3 – Akzent 1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11">
    <w:name w:val="Gitternetztabelle 3 – Akzent 2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11">
    <w:name w:val="Gitternetztabelle 3 – Akzent 3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11">
    <w:name w:val="Gitternetztabelle 3 – Akzent 4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11">
    <w:name w:val="Gitternetztabelle 3 – Akzent 5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11">
    <w:name w:val="Gitternetztabelle 3 – Akzent 6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11">
    <w:name w:val="Gitternetztabelle 4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11">
    <w:name w:val="Gitternetztabelle 4 – Akzent 1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11">
    <w:name w:val="Gitternetztabelle 4 – Akzent 2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11">
    <w:name w:val="Gitternetztabelle 4 – Akzent 3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11">
    <w:name w:val="Gitternetztabelle 4 – Akzent 4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11">
    <w:name w:val="Gitternetztabelle 4 – Akzent 5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11">
    <w:name w:val="Gitternetztabelle 4 – Akzent 6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11">
    <w:name w:val="Gitternetztabelle 5 dunkel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11">
    <w:name w:val="Gitternetztabelle 5 dunkel  – Akzent 1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11">
    <w:name w:val="Gitternetztabelle 5 dunkel  – Akzent 2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11">
    <w:name w:val="Gitternetztabelle 5 dunkel  – Akzent 3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11">
    <w:name w:val="Gitternetztabelle 5 dunkel  – Akzent 4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11">
    <w:name w:val="Gitternetztabelle 5 dunkel  – Akzent 5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11">
    <w:name w:val="Gitternetztabelle 5 dunkel  – Akzent 6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11">
    <w:name w:val="Gitternetztabelle 6 farbig – Akzent 11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11">
    <w:name w:val="Gitternetztabelle 6 farbig – Akzent 21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11">
    <w:name w:val="Gitternetztabelle 6 farbig – Akzent 31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11">
    <w:name w:val="Gitternetztabelle 6 farbig – Akzent 41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11">
    <w:name w:val="Gitternetztabelle 6 farbig – Akzent 51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11">
    <w:name w:val="Gitternetztabelle 6 farbig – Akzent 61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11">
    <w:name w:val="Gitternetztabelle 7 farbig – Akzent 11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11">
    <w:name w:val="Gitternetztabelle 7 farbig – Akzent 21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11">
    <w:name w:val="Gitternetztabelle 7 farbig – Akzent 31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11">
    <w:name w:val="Gitternetztabelle 7 farbig – Akzent 41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11">
    <w:name w:val="Gitternetztabelle 7 farbig – Akzent 51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11">
    <w:name w:val="Gitternetztabelle 7 farbig – Akzent 61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11">
    <w:name w:val="Gritternetztabelle 6 farbig1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11">
    <w:name w:val="Gritternetztabelle 7 farbig1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11">
    <w:name w:val="Listentabelle 1 hell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11">
    <w:name w:val="Listentabelle 1 hell  – Akzent 1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11">
    <w:name w:val="Listentabelle 1 hell  – Akzent 2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11">
    <w:name w:val="Listentabelle 1 hell  – Akzent 3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11">
    <w:name w:val="Listentabelle 1 hell  – Akzent 4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11">
    <w:name w:val="Listentabelle 1 hell  – Akzent 5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11">
    <w:name w:val="Listentabelle 1 hell  – Akzent 6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11">
    <w:name w:val="Listentabelle 2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11">
    <w:name w:val="Listentabelle 2 – Akzent 1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11">
    <w:name w:val="Listentabelle 2 – Akzent 2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11">
    <w:name w:val="Listentabelle 2 – Akzent 3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11">
    <w:name w:val="Listentabelle 2 – Akzent 4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11">
    <w:name w:val="Listentabelle 2 – Akzent 5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11">
    <w:name w:val="Listentabelle 2 – Akzent 6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11">
    <w:name w:val="Listentabelle 3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11">
    <w:name w:val="Listentabelle 3 – Akzent 1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11">
    <w:name w:val="Listentabelle 3 – Akzent 2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11">
    <w:name w:val="Listentabelle 3 – Akzent 3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11">
    <w:name w:val="Listentabelle 3 – Akzent 4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11">
    <w:name w:val="Listentabelle 3 – Akzent 5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11">
    <w:name w:val="Listentabelle 3 – Akzent 6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11">
    <w:name w:val="Listentabelle 4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11">
    <w:name w:val="Listentabelle 4 – Akzent 1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11">
    <w:name w:val="Listentabelle 4 – Akzent 2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11">
    <w:name w:val="Listentabelle 4 – Akzent 3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11">
    <w:name w:val="Listentabelle 4 – Akzent 4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11">
    <w:name w:val="Listentabelle 4 – Akzent 5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11">
    <w:name w:val="Listentabelle 4 – Akzent 6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11">
    <w:name w:val="Listentabelle 5 dunkel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11">
    <w:name w:val="Listentabelle 5 dunkel  – Akzent 1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11">
    <w:name w:val="Listentabelle 5 dunkel  – Akzent 2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11">
    <w:name w:val="Listentabelle 5 dunkel  – Akzent 3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11">
    <w:name w:val="Listentabelle 5 dunkel  – Akzent 4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11">
    <w:name w:val="Listentabelle 5 dunkel  – Akzent 5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11">
    <w:name w:val="Listentabelle 5 dunkel  – Akzent 6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11">
    <w:name w:val="Listentabelle 6 farbig1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11">
    <w:name w:val="Listentabelle 6 farbig – Akzent 11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11">
    <w:name w:val="Listentabelle 6 farbig – Akzent 21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11">
    <w:name w:val="Listentabelle 6 farbig – Akzent 31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11">
    <w:name w:val="Listentabelle 6 farbig – Akzent 41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11">
    <w:name w:val="Listentabelle 6 farbig – Akzent 51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11">
    <w:name w:val="Listentabelle 6 farbig – Akzent 61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11">
    <w:name w:val="Listentabelle 7 farbig1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11">
    <w:name w:val="Listentabelle 7 farbig – Akzent 11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11">
    <w:name w:val="Listentabelle 7 farbig – Akzent 21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11">
    <w:name w:val="Listentabelle 7 farbig – Akzent 31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11">
    <w:name w:val="Listentabelle 7 farbig – Akzent 41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11">
    <w:name w:val="Listentabelle 7 farbig – Akzent 51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11">
    <w:name w:val="Listentabelle 7 farbig – Akzent 61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11">
    <w:name w:val="Tabelle mit hellem Gitternetz11"/>
    <w:basedOn w:val="TableNormal"/>
    <w:uiPriority w:val="40"/>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eTabelle12">
    <w:name w:val="Einfache Tabelle 12"/>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2">
    <w:name w:val="Einfache Tabelle 22"/>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2">
    <w:name w:val="Einfache Tabelle 32"/>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2">
    <w:name w:val="Einfache Tabelle 42"/>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2">
    <w:name w:val="Einfache Tabelle 52"/>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2">
    <w:name w:val="Gitternetztabelle 1 hell2"/>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2">
    <w:name w:val="Gitternetztabelle 1 hell  – Akzent 12"/>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2">
    <w:name w:val="Gitternetztabelle 1 hell  – Akzent 32"/>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2">
    <w:name w:val="Gitternetztabelle 1 hell  – Akzent 42"/>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2">
    <w:name w:val="Gitternetztabelle 1 hell  – Akzent 52"/>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2">
    <w:name w:val="Gitternetztabelle 1 hell  – Akzent 62"/>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2">
    <w:name w:val="Gitternetztabelle 1 hell - Akzent 22"/>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2">
    <w:name w:val="Gitternetztabelle 22"/>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2">
    <w:name w:val="Gitternetztabelle 2 – Akzent 1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2">
    <w:name w:val="Gitternetztabelle 2 – Akzent 2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2">
    <w:name w:val="Gitternetztabelle 2 – Akzent 3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2">
    <w:name w:val="Gitternetztabelle 2 – Akzent 4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2">
    <w:name w:val="Gitternetztabelle 2 – Akzent 5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2">
    <w:name w:val="Gitternetztabelle 2 – Akzent 6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2">
    <w:name w:val="Gitternetztabelle 32"/>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2">
    <w:name w:val="Gitternetztabelle 3 – Akzent 1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2">
    <w:name w:val="Gitternetztabelle 3 – Akzent 2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2">
    <w:name w:val="Gitternetztabelle 3 – Akzent 3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2">
    <w:name w:val="Gitternetztabelle 3 – Akzent 4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2">
    <w:name w:val="Gitternetztabelle 3 – Akzent 5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2">
    <w:name w:val="Gitternetztabelle 3 – Akzent 6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2">
    <w:name w:val="Gitternetztabelle 4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2">
    <w:name w:val="Gitternetztabelle 4 – Akzent 1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2">
    <w:name w:val="Gitternetztabelle 4 – Akzent 2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2">
    <w:name w:val="Gitternetztabelle 4 – Akzent 3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2">
    <w:name w:val="Gitternetztabelle 4 – Akzent 4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2">
    <w:name w:val="Gitternetztabelle 4 – Akzent 5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2">
    <w:name w:val="Gitternetztabelle 4 – Akzent 6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2">
    <w:name w:val="Gitternetztabelle 5 dunkel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2">
    <w:name w:val="Gitternetztabelle 5 dunkel  – Akzent 1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2">
    <w:name w:val="Gitternetztabelle 5 dunkel  – Akzent 2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2">
    <w:name w:val="Gitternetztabelle 5 dunkel  – Akzent 3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2">
    <w:name w:val="Gitternetztabelle 5 dunkel  – Akzent 4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2">
    <w:name w:val="Gitternetztabelle 5 dunkel  – Akzent 5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2">
    <w:name w:val="Gitternetztabelle 5 dunkel  – Akzent 6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2">
    <w:name w:val="Gitternetztabelle 6 farbig – Akzent 12"/>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2">
    <w:name w:val="Gitternetztabelle 6 farbig – Akzent 22"/>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2">
    <w:name w:val="Gitternetztabelle 6 farbig – Akzent 32"/>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2">
    <w:name w:val="Gitternetztabelle 6 farbig – Akzent 42"/>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2">
    <w:name w:val="Gitternetztabelle 6 farbig – Akzent 52"/>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2">
    <w:name w:val="Gitternetztabelle 6 farbig – Akzent 62"/>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2">
    <w:name w:val="Gitternetztabelle 7 farbig – Akzent 12"/>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2">
    <w:name w:val="Gitternetztabelle 7 farbig – Akzent 22"/>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2">
    <w:name w:val="Gitternetztabelle 7 farbig – Akzent 32"/>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2">
    <w:name w:val="Gitternetztabelle 7 farbig – Akzent 42"/>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2">
    <w:name w:val="Gitternetztabelle 7 farbig – Akzent 52"/>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2">
    <w:name w:val="Gitternetztabelle 7 farbig – Akzent 62"/>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2">
    <w:name w:val="Gritternetztabelle 6 farbig2"/>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2">
    <w:name w:val="Gritternetztabelle 7 farbig2"/>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2">
    <w:name w:val="Listentabelle 1 hell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2">
    <w:name w:val="Listentabelle 1 hell  – Akzent 1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2">
    <w:name w:val="Listentabelle 1 hell  – Akzent 2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2">
    <w:name w:val="Listentabelle 1 hell  – Akzent 3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2">
    <w:name w:val="Listentabelle 1 hell  – Akzent 4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2">
    <w:name w:val="Listentabelle 1 hell  – Akzent 5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2">
    <w:name w:val="Listentabelle 1 hell  – Akzent 6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2">
    <w:name w:val="Listentabelle 2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2">
    <w:name w:val="Listentabelle 2 – Akzent 1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2">
    <w:name w:val="Listentabelle 2 – Akzent 2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2">
    <w:name w:val="Listentabelle 2 – Akzent 3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2">
    <w:name w:val="Listentabelle 2 – Akzent 4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2">
    <w:name w:val="Listentabelle 2 – Akzent 5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2">
    <w:name w:val="Listentabelle 2 – Akzent 6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2">
    <w:name w:val="Listentabelle 3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2">
    <w:name w:val="Listentabelle 3 – Akzent 1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2">
    <w:name w:val="Listentabelle 3 – Akzent 2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2">
    <w:name w:val="Listentabelle 3 – Akzent 3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2">
    <w:name w:val="Listentabelle 3 – Akzent 4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2">
    <w:name w:val="Listentabelle 3 – Akzent 5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2">
    <w:name w:val="Listentabelle 3 – Akzent 6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2">
    <w:name w:val="Listentabelle 4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2">
    <w:name w:val="Listentabelle 4 – Akzent 1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2">
    <w:name w:val="Listentabelle 4 – Akzent 2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2">
    <w:name w:val="Listentabelle 4 – Akzent 3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2">
    <w:name w:val="Listentabelle 4 – Akzent 4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2">
    <w:name w:val="Listentabelle 4 – Akzent 5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2">
    <w:name w:val="Listentabelle 4 – Akzent 6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2">
    <w:name w:val="Listentabelle 5 dunkel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2">
    <w:name w:val="Listentabelle 5 dunkel  – Akzent 1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2">
    <w:name w:val="Listentabelle 5 dunkel  – Akzent 2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2">
    <w:name w:val="Listentabelle 5 dunkel  – Akzent 3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2">
    <w:name w:val="Listentabelle 5 dunkel  – Akzent 4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2">
    <w:name w:val="Listentabelle 5 dunkel  – Akzent 5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2">
    <w:name w:val="Listentabelle 5 dunkel  – Akzent 6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2">
    <w:name w:val="Listentabelle 6 farbig2"/>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2">
    <w:name w:val="Listentabelle 6 farbig – Akzent 12"/>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2">
    <w:name w:val="Listentabelle 6 farbig – Akzent 22"/>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2">
    <w:name w:val="Listentabelle 6 farbig – Akzent 32"/>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2">
    <w:name w:val="Listentabelle 6 farbig – Akzent 42"/>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2">
    <w:name w:val="Listentabelle 6 farbig – Akzent 52"/>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2">
    <w:name w:val="Listentabelle 6 farbig – Akzent 62"/>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2">
    <w:name w:val="Listentabelle 7 farbig2"/>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2">
    <w:name w:val="Listentabelle 7 farbig – Akzent 12"/>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2">
    <w:name w:val="Listentabelle 7 farbig – Akzent 22"/>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2">
    <w:name w:val="Listentabelle 7 farbig – Akzent 32"/>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2">
    <w:name w:val="Listentabelle 7 farbig – Akzent 42"/>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2">
    <w:name w:val="Listentabelle 7 farbig – Akzent 52"/>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2">
    <w:name w:val="Listentabelle 7 farbig – Akzent 62"/>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2">
    <w:name w:val="Tabelle mit hellem Gitternetz2"/>
    <w:basedOn w:val="TableNormal"/>
    <w:uiPriority w:val="1"/>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eTabelle13">
    <w:name w:val="Einfache Tabelle 13"/>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3">
    <w:name w:val="Einfache Tabelle 23"/>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3">
    <w:name w:val="Einfache Tabelle 33"/>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3">
    <w:name w:val="Einfache Tabelle 43"/>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3">
    <w:name w:val="Einfache Tabelle 53"/>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3">
    <w:name w:val="Gitternetztabelle 1 hell3"/>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3">
    <w:name w:val="Gitternetztabelle 1 hell  – Akzent 13"/>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3">
    <w:name w:val="Gitternetztabelle 1 hell  – Akzent 33"/>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3">
    <w:name w:val="Gitternetztabelle 1 hell  – Akzent 43"/>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3">
    <w:name w:val="Gitternetztabelle 1 hell  – Akzent 53"/>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3">
    <w:name w:val="Gitternetztabelle 1 hell  – Akzent 63"/>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3">
    <w:name w:val="Gitternetztabelle 1 hell - Akzent 23"/>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3">
    <w:name w:val="Gitternetztabelle 23"/>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3">
    <w:name w:val="Gitternetztabelle 2 – Akzent 1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3">
    <w:name w:val="Gitternetztabelle 2 – Akzent 2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3">
    <w:name w:val="Gitternetztabelle 2 – Akzent 3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3">
    <w:name w:val="Gitternetztabelle 2 – Akzent 4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3">
    <w:name w:val="Gitternetztabelle 2 – Akzent 5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3">
    <w:name w:val="Gitternetztabelle 2 – Akzent 6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3">
    <w:name w:val="Gitternetztabelle 33"/>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3">
    <w:name w:val="Gitternetztabelle 3 – Akzent 1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3">
    <w:name w:val="Gitternetztabelle 3 – Akzent 2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3">
    <w:name w:val="Gitternetztabelle 3 – Akzent 3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3">
    <w:name w:val="Gitternetztabelle 3 – Akzent 4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3">
    <w:name w:val="Gitternetztabelle 3 – Akzent 5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3">
    <w:name w:val="Gitternetztabelle 3 – Akzent 6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3">
    <w:name w:val="Gitternetztabelle 4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3">
    <w:name w:val="Gitternetztabelle 4 – Akzent 1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3">
    <w:name w:val="Gitternetztabelle 4 – Akzent 2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3">
    <w:name w:val="Gitternetztabelle 4 – Akzent 3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3">
    <w:name w:val="Gitternetztabelle 4 – Akzent 4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3">
    <w:name w:val="Gitternetztabelle 4 – Akzent 5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3">
    <w:name w:val="Gitternetztabelle 4 – Akzent 6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3">
    <w:name w:val="Gitternetztabelle 5 dunkel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3">
    <w:name w:val="Gitternetztabelle 5 dunkel  – Akzent 1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3">
    <w:name w:val="Gitternetztabelle 5 dunkel  – Akzent 2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3">
    <w:name w:val="Gitternetztabelle 5 dunkel  – Akzent 3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3">
    <w:name w:val="Gitternetztabelle 5 dunkel  – Akzent 4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3">
    <w:name w:val="Gitternetztabelle 5 dunkel  – Akzent 5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3">
    <w:name w:val="Gitternetztabelle 5 dunkel  – Akzent 6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3">
    <w:name w:val="Gitternetztabelle 6 farbig – Akzent 13"/>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3">
    <w:name w:val="Gitternetztabelle 6 farbig – Akzent 23"/>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3">
    <w:name w:val="Gitternetztabelle 6 farbig – Akzent 33"/>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3">
    <w:name w:val="Gitternetztabelle 6 farbig – Akzent 43"/>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3">
    <w:name w:val="Gitternetztabelle 6 farbig – Akzent 53"/>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3">
    <w:name w:val="Gitternetztabelle 6 farbig – Akzent 63"/>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3">
    <w:name w:val="Gitternetztabelle 7 farbig – Akzent 13"/>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3">
    <w:name w:val="Gitternetztabelle 7 farbig – Akzent 23"/>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3">
    <w:name w:val="Gitternetztabelle 7 farbig – Akzent 33"/>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3">
    <w:name w:val="Gitternetztabelle 7 farbig – Akzent 43"/>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3">
    <w:name w:val="Gitternetztabelle 7 farbig – Akzent 53"/>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3">
    <w:name w:val="Gitternetztabelle 7 farbig – Akzent 63"/>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3">
    <w:name w:val="Gritternetztabelle 6 farbig3"/>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3">
    <w:name w:val="Gritternetztabelle 7 farbig3"/>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3">
    <w:name w:val="Listentabelle 1 hell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3">
    <w:name w:val="Listentabelle 1 hell  – Akzent 1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3">
    <w:name w:val="Listentabelle 1 hell  – Akzent 2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3">
    <w:name w:val="Listentabelle 1 hell  – Akzent 3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3">
    <w:name w:val="Listentabelle 1 hell  – Akzent 4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3">
    <w:name w:val="Listentabelle 1 hell  – Akzent 5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3">
    <w:name w:val="Listentabelle 1 hell  – Akzent 6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3">
    <w:name w:val="Listentabelle 2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3">
    <w:name w:val="Listentabelle 2 – Akzent 1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3">
    <w:name w:val="Listentabelle 2 – Akzent 2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3">
    <w:name w:val="Listentabelle 2 – Akzent 3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3">
    <w:name w:val="Listentabelle 2 – Akzent 4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3">
    <w:name w:val="Listentabelle 2 – Akzent 5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3">
    <w:name w:val="Listentabelle 2 – Akzent 6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3">
    <w:name w:val="Listentabelle 3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3">
    <w:name w:val="Listentabelle 3 – Akzent 1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3">
    <w:name w:val="Listentabelle 3 – Akzent 2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3">
    <w:name w:val="Listentabelle 3 – Akzent 3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3">
    <w:name w:val="Listentabelle 3 – Akzent 4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3">
    <w:name w:val="Listentabelle 3 – Akzent 5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3">
    <w:name w:val="Listentabelle 3 – Akzent 6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3">
    <w:name w:val="Listentabelle 4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3">
    <w:name w:val="Listentabelle 4 – Akzent 1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3">
    <w:name w:val="Listentabelle 4 – Akzent 2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3">
    <w:name w:val="Listentabelle 4 – Akzent 3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3">
    <w:name w:val="Listentabelle 4 – Akzent 4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3">
    <w:name w:val="Listentabelle 4 – Akzent 5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3">
    <w:name w:val="Listentabelle 4 – Akzent 6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3">
    <w:name w:val="Listentabelle 5 dunkel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3">
    <w:name w:val="Listentabelle 5 dunkel  – Akzent 1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3">
    <w:name w:val="Listentabelle 5 dunkel  – Akzent 2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3">
    <w:name w:val="Listentabelle 5 dunkel  – Akzent 3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3">
    <w:name w:val="Listentabelle 5 dunkel  – Akzent 4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3">
    <w:name w:val="Listentabelle 5 dunkel  – Akzent 5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3">
    <w:name w:val="Listentabelle 5 dunkel  – Akzent 6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3">
    <w:name w:val="Listentabelle 6 farbig3"/>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3">
    <w:name w:val="Listentabelle 6 farbig – Akzent 13"/>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3">
    <w:name w:val="Listentabelle 6 farbig – Akzent 23"/>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3">
    <w:name w:val="Listentabelle 6 farbig – Akzent 33"/>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3">
    <w:name w:val="Listentabelle 6 farbig – Akzent 43"/>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3">
    <w:name w:val="Listentabelle 6 farbig – Akzent 53"/>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3">
    <w:name w:val="Listentabelle 6 farbig – Akzent 63"/>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3">
    <w:name w:val="Listentabelle 7 farbig3"/>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3">
    <w:name w:val="Listentabelle 7 farbig – Akzent 13"/>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3">
    <w:name w:val="Listentabelle 7 farbig – Akzent 23"/>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3">
    <w:name w:val="Listentabelle 7 farbig – Akzent 33"/>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3">
    <w:name w:val="Listentabelle 7 farbig – Akzent 43"/>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3">
    <w:name w:val="Listentabelle 7 farbig – Akzent 53"/>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3">
    <w:name w:val="Listentabelle 7 farbig – Akzent 63"/>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3">
    <w:name w:val="Tabelle mit hellem Gitternetz3"/>
    <w:basedOn w:val="TableNormal"/>
    <w:uiPriority w:val="1"/>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eTabelle131">
    <w:name w:val="Einfache Tabelle 131"/>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31">
    <w:name w:val="Einfache Tabelle 231"/>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31">
    <w:name w:val="Einfache Tabelle 331"/>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31">
    <w:name w:val="Einfache Tabelle 431"/>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31">
    <w:name w:val="Einfache Tabelle 531"/>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31">
    <w:name w:val="Gitternetztabelle 1 hell31"/>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31">
    <w:name w:val="Gitternetztabelle 1 hell  – Akzent 1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31">
    <w:name w:val="Gitternetztabelle 1 hell  – Akzent 3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31">
    <w:name w:val="Gitternetztabelle 1 hell  – Akzent 4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31">
    <w:name w:val="Gitternetztabelle 1 hell  – Akzent 5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31">
    <w:name w:val="Gitternetztabelle 1 hell  – Akzent 6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31">
    <w:name w:val="Gitternetztabelle 1 hell - Akzent 2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31">
    <w:name w:val="Gitternetztabelle 231"/>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31">
    <w:name w:val="Gitternetztabelle 2 – Akzent 1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31">
    <w:name w:val="Gitternetztabelle 2 – Akzent 2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31">
    <w:name w:val="Gitternetztabelle 2 – Akzent 3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31">
    <w:name w:val="Gitternetztabelle 2 – Akzent 4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31">
    <w:name w:val="Gitternetztabelle 2 – Akzent 5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31">
    <w:name w:val="Gitternetztabelle 2 – Akzent 6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31">
    <w:name w:val="Gitternetztabelle 331"/>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31">
    <w:name w:val="Gitternetztabelle 3 – Akzent 1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31">
    <w:name w:val="Gitternetztabelle 3 – Akzent 2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31">
    <w:name w:val="Gitternetztabelle 3 – Akzent 3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31">
    <w:name w:val="Gitternetztabelle 3 – Akzent 4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31">
    <w:name w:val="Gitternetztabelle 3 – Akzent 5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31">
    <w:name w:val="Gitternetztabelle 3 – Akzent 6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31">
    <w:name w:val="Gitternetztabelle 4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31">
    <w:name w:val="Gitternetztabelle 4 – Akzent 1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31">
    <w:name w:val="Gitternetztabelle 4 – Akzent 2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31">
    <w:name w:val="Gitternetztabelle 4 – Akzent 3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31">
    <w:name w:val="Gitternetztabelle 4 – Akzent 4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31">
    <w:name w:val="Gitternetztabelle 4 – Akzent 5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31">
    <w:name w:val="Gitternetztabelle 4 – Akzent 6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31">
    <w:name w:val="Gitternetztabelle 5 dunkel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31">
    <w:name w:val="Gitternetztabelle 5 dunkel  – Akzent 1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31">
    <w:name w:val="Gitternetztabelle 5 dunkel  – Akzent 2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31">
    <w:name w:val="Gitternetztabelle 5 dunkel  – Akzent 3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31">
    <w:name w:val="Gitternetztabelle 5 dunkel  – Akzent 4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31">
    <w:name w:val="Gitternetztabelle 5 dunkel  – Akzent 5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31">
    <w:name w:val="Gitternetztabelle 5 dunkel  – Akzent 6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31">
    <w:name w:val="Gitternetztabelle 6 farbig – Akzent 13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31">
    <w:name w:val="Gitternetztabelle 6 farbig – Akzent 23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31">
    <w:name w:val="Gitternetztabelle 6 farbig – Akzent 33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31">
    <w:name w:val="Gitternetztabelle 6 farbig – Akzent 43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31">
    <w:name w:val="Gitternetztabelle 6 farbig – Akzent 53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31">
    <w:name w:val="Gitternetztabelle 6 farbig – Akzent 63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31">
    <w:name w:val="Gitternetztabelle 7 farbig – Akzent 13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31">
    <w:name w:val="Gitternetztabelle 7 farbig – Akzent 23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31">
    <w:name w:val="Gitternetztabelle 7 farbig – Akzent 33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31">
    <w:name w:val="Gitternetztabelle 7 farbig – Akzent 43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31">
    <w:name w:val="Gitternetztabelle 7 farbig – Akzent 53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31">
    <w:name w:val="Gitternetztabelle 7 farbig – Akzent 63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31">
    <w:name w:val="Gritternetztabelle 6 farbig3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31">
    <w:name w:val="Gritternetztabelle 7 farbig3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31">
    <w:name w:val="Listentabelle 1 hell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31">
    <w:name w:val="Listentabelle 1 hell  – Akzent 1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31">
    <w:name w:val="Listentabelle 1 hell  – Akzent 2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31">
    <w:name w:val="Listentabelle 1 hell  – Akzent 3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31">
    <w:name w:val="Listentabelle 1 hell  – Akzent 4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31">
    <w:name w:val="Listentabelle 1 hell  – Akzent 5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31">
    <w:name w:val="Listentabelle 1 hell  – Akzent 6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31">
    <w:name w:val="Listentabelle 2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31">
    <w:name w:val="Listentabelle 2 – Akzent 1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31">
    <w:name w:val="Listentabelle 2 – Akzent 2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31">
    <w:name w:val="Listentabelle 2 – Akzent 3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31">
    <w:name w:val="Listentabelle 2 – Akzent 4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31">
    <w:name w:val="Listentabelle 2 – Akzent 5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31">
    <w:name w:val="Listentabelle 2 – Akzent 6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31">
    <w:name w:val="Listentabelle 3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31">
    <w:name w:val="Listentabelle 3 – Akzent 1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31">
    <w:name w:val="Listentabelle 3 – Akzent 2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31">
    <w:name w:val="Listentabelle 3 – Akzent 3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31">
    <w:name w:val="Listentabelle 3 – Akzent 4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31">
    <w:name w:val="Listentabelle 3 – Akzent 5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31">
    <w:name w:val="Listentabelle 3 – Akzent 6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31">
    <w:name w:val="Listentabelle 4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31">
    <w:name w:val="Listentabelle 4 – Akzent 1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31">
    <w:name w:val="Listentabelle 4 – Akzent 2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31">
    <w:name w:val="Listentabelle 4 – Akzent 3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31">
    <w:name w:val="Listentabelle 4 – Akzent 4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31">
    <w:name w:val="Listentabelle 4 – Akzent 5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31">
    <w:name w:val="Listentabelle 4 – Akzent 6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31">
    <w:name w:val="Listentabelle 5 dunkel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31">
    <w:name w:val="Listentabelle 5 dunkel  – Akzent 1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31">
    <w:name w:val="Listentabelle 5 dunkel  – Akzent 2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31">
    <w:name w:val="Listentabelle 5 dunkel  – Akzent 3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31">
    <w:name w:val="Listentabelle 5 dunkel  – Akzent 4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31">
    <w:name w:val="Listentabelle 5 dunkel  – Akzent 5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31">
    <w:name w:val="Listentabelle 5 dunkel  – Akzent 6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31">
    <w:name w:val="Listentabelle 6 farbig3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31">
    <w:name w:val="Listentabelle 6 farbig – Akzent 13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31">
    <w:name w:val="Listentabelle 6 farbig – Akzent 23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31">
    <w:name w:val="Listentabelle 6 farbig – Akzent 33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31">
    <w:name w:val="Listentabelle 6 farbig – Akzent 43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31">
    <w:name w:val="Listentabelle 6 farbig – Akzent 53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31">
    <w:name w:val="Listentabelle 6 farbig – Akzent 63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31">
    <w:name w:val="Listentabelle 7 farbig3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31">
    <w:name w:val="Listentabelle 7 farbig – Akzent 13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31">
    <w:name w:val="Listentabelle 7 farbig – Akzent 23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31">
    <w:name w:val="Listentabelle 7 farbig – Akzent 33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31">
    <w:name w:val="Listentabelle 7 farbig – Akzent 43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31">
    <w:name w:val="Listentabelle 7 farbig – Akzent 53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31">
    <w:name w:val="Listentabelle 7 farbig – Akzent 63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31">
    <w:name w:val="Tabelle mit hellem Gitternetz31"/>
    <w:basedOn w:val="TableNormal"/>
    <w:uiPriority w:val="1"/>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eTabelle14">
    <w:name w:val="Einfache Tabelle 14"/>
    <w:basedOn w:val="TableNormal"/>
    <w:uiPriority w:val="4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4">
    <w:name w:val="Einfache Tabelle 24"/>
    <w:basedOn w:val="TableNormal"/>
    <w:uiPriority w:val="42"/>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4">
    <w:name w:val="Einfache Tabelle 34"/>
    <w:basedOn w:val="TableNormal"/>
    <w:uiPriority w:val="43"/>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4">
    <w:name w:val="Einfache Tabelle 44"/>
    <w:basedOn w:val="TableNormal"/>
    <w:uiPriority w:val="44"/>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4">
    <w:name w:val="Einfache Tabelle 54"/>
    <w:basedOn w:val="TableNormal"/>
    <w:uiPriority w:val="45"/>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4">
    <w:name w:val="Gitternetztabelle 1 hell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4">
    <w:name w:val="Gitternetztabelle 1 hell  – Akzent 1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4">
    <w:name w:val="Gitternetztabelle 1 hell  – Akzent 3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4">
    <w:name w:val="Gitternetztabelle 1 hell  – Akzent 4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4">
    <w:name w:val="Gitternetztabelle 1 hell  – Akzent 5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4">
    <w:name w:val="Gitternetztabelle 1 hell  – Akzent 6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4">
    <w:name w:val="Gitternetztabelle 1 hell - Akzent 2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4">
    <w:name w:val="Gitternetztabelle 2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4">
    <w:name w:val="Gitternetztabelle 2 – Akzent 1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4">
    <w:name w:val="Gitternetztabelle 2 – Akzent 2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4">
    <w:name w:val="Gitternetztabelle 2 – Akzent 3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4">
    <w:name w:val="Gitternetztabelle 2 – Akzent 4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4">
    <w:name w:val="Gitternetztabelle 2 – Akzent 5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4">
    <w:name w:val="Gitternetztabelle 2 – Akzent 6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4">
    <w:name w:val="Gitternetztabelle 3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4">
    <w:name w:val="Gitternetztabelle 3 – Akzent 1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4">
    <w:name w:val="Gitternetztabelle 3 – Akzent 2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4">
    <w:name w:val="Gitternetztabelle 3 – Akzent 3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4">
    <w:name w:val="Gitternetztabelle 3 – Akzent 4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4">
    <w:name w:val="Gitternetztabelle 3 – Akzent 5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4">
    <w:name w:val="Gitternetztabelle 3 – Akzent 6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4">
    <w:name w:val="Gitternetztabelle 4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4">
    <w:name w:val="Gitternetztabelle 4 – Akzent 1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4">
    <w:name w:val="Gitternetztabelle 4 – Akzent 2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4">
    <w:name w:val="Gitternetztabelle 4 – Akzent 3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4">
    <w:name w:val="Gitternetztabelle 4 – Akzent 4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4">
    <w:name w:val="Gitternetztabelle 4 – Akzent 5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4">
    <w:name w:val="Gitternetztabelle 4 – Akzent 6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4">
    <w:name w:val="Gitternetztabelle 5 dunkel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4">
    <w:name w:val="Gitternetztabelle 5 dunkel  – Akzent 1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4">
    <w:name w:val="Gitternetztabelle 5 dunkel  – Akzent 2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4">
    <w:name w:val="Gitternetztabelle 5 dunkel  – Akzent 3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4">
    <w:name w:val="Gitternetztabelle 5 dunkel  – Akzent 4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4">
    <w:name w:val="Gitternetztabelle 5 dunkel  – Akzent 5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4">
    <w:name w:val="Gitternetztabelle 5 dunkel  – Akzent 6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4">
    <w:name w:val="Gitternetztabelle 6 farbig – Akzent 14"/>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4">
    <w:name w:val="Gitternetztabelle 6 farbig – Akzent 24"/>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4">
    <w:name w:val="Gitternetztabelle 6 farbig – Akzent 34"/>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4">
    <w:name w:val="Gitternetztabelle 6 farbig – Akzent 44"/>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4">
    <w:name w:val="Gitternetztabelle 6 farbig – Akzent 54"/>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4">
    <w:name w:val="Gitternetztabelle 6 farbig – Akzent 64"/>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4">
    <w:name w:val="Gitternetztabelle 7 farbig – Akzent 14"/>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4">
    <w:name w:val="Gitternetztabelle 7 farbig – Akzent 24"/>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4">
    <w:name w:val="Gitternetztabelle 7 farbig – Akzent 34"/>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4">
    <w:name w:val="Gitternetztabelle 7 farbig – Akzent 44"/>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4">
    <w:name w:val="Gitternetztabelle 7 farbig – Akzent 54"/>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4">
    <w:name w:val="Gitternetztabelle 7 farbig – Akzent 64"/>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4">
    <w:name w:val="Gritternetztabelle 6 farbig4"/>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4">
    <w:name w:val="Gritternetztabelle 7 farbig4"/>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4">
    <w:name w:val="Listentabelle 1 hell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4">
    <w:name w:val="Listentabelle 1 hell  – Akzent 1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4">
    <w:name w:val="Listentabelle 1 hell  – Akzent 2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4">
    <w:name w:val="Listentabelle 1 hell  – Akzent 3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4">
    <w:name w:val="Listentabelle 1 hell  – Akzent 4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4">
    <w:name w:val="Listentabelle 1 hell  – Akzent 5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4">
    <w:name w:val="Listentabelle 1 hell  – Akzent 6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4">
    <w:name w:val="Listentabelle 2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4">
    <w:name w:val="Listentabelle 2 – Akzent 1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4">
    <w:name w:val="Listentabelle 2 – Akzent 2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4">
    <w:name w:val="Listentabelle 2 – Akzent 3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4">
    <w:name w:val="Listentabelle 2 – Akzent 4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4">
    <w:name w:val="Listentabelle 2 – Akzent 5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4">
    <w:name w:val="Listentabelle 2 – Akzent 6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4">
    <w:name w:val="Listentabelle 3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4">
    <w:name w:val="Listentabelle 3 – Akzent 1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4">
    <w:name w:val="Listentabelle 3 – Akzent 2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4">
    <w:name w:val="Listentabelle 3 – Akzent 3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4">
    <w:name w:val="Listentabelle 3 – Akzent 4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4">
    <w:name w:val="Listentabelle 3 – Akzent 5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4">
    <w:name w:val="Listentabelle 3 – Akzent 6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4">
    <w:name w:val="Listentabelle 4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4">
    <w:name w:val="Listentabelle 4 – Akzent 1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4">
    <w:name w:val="Listentabelle 4 – Akzent 2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4">
    <w:name w:val="Listentabelle 4 – Akzent 3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4">
    <w:name w:val="Listentabelle 4 – Akzent 4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4">
    <w:name w:val="Listentabelle 4 – Akzent 5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4">
    <w:name w:val="Listentabelle 4 – Akzent 6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4">
    <w:name w:val="Listentabelle 5 dunkel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4">
    <w:name w:val="Listentabelle 5 dunkel  – Akzent 1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4">
    <w:name w:val="Listentabelle 5 dunkel  – Akzent 2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4">
    <w:name w:val="Listentabelle 5 dunkel  – Akzent 3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4">
    <w:name w:val="Listentabelle 5 dunkel  – Akzent 4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4">
    <w:name w:val="Listentabelle 5 dunkel  – Akzent 5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4">
    <w:name w:val="Listentabelle 5 dunkel  – Akzent 6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4">
    <w:name w:val="Listentabelle 6 farbig4"/>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4">
    <w:name w:val="Listentabelle 6 farbig – Akzent 14"/>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4">
    <w:name w:val="Listentabelle 6 farbig – Akzent 24"/>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4">
    <w:name w:val="Listentabelle 6 farbig – Akzent 34"/>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4">
    <w:name w:val="Listentabelle 6 farbig – Akzent 44"/>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4">
    <w:name w:val="Listentabelle 6 farbig – Akzent 54"/>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4">
    <w:name w:val="Listentabelle 6 farbig – Akzent 64"/>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4">
    <w:name w:val="Listentabelle 7 farbig4"/>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4">
    <w:name w:val="Listentabelle 7 farbig – Akzent 14"/>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4">
    <w:name w:val="Listentabelle 7 farbig – Akzent 24"/>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4">
    <w:name w:val="Listentabelle 7 farbig – Akzent 34"/>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4">
    <w:name w:val="Listentabelle 7 farbig – Akzent 44"/>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4">
    <w:name w:val="Listentabelle 7 farbig – Akzent 54"/>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4">
    <w:name w:val="Listentabelle 7 farbig – Akzent 64"/>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4">
    <w:name w:val="Tabelle mit hellem Gitternetz4"/>
    <w:basedOn w:val="TableNormal"/>
    <w:uiPriority w:val="40"/>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PlainTable12">
    <w:name w:val="Plain Table 12"/>
    <w:basedOn w:val="TableNormal"/>
    <w:uiPriority w:val="41"/>
    <w:locked/>
    <w:rsid w:val="005B7EDC"/>
    <w:rPr>
      <w:rFonts w:ascii="Cambria" w:hAnsi="Cambria" w:cs="Cambria"/>
      <w:lang w:val="de-DE" w:eastAsia="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locked/>
    <w:rsid w:val="005B7EDC"/>
    <w:rPr>
      <w:rFonts w:ascii="Cambria" w:hAnsi="Cambria" w:cs="Cambria"/>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43"/>
    <w:locked/>
    <w:rsid w:val="005B7EDC"/>
    <w:rPr>
      <w:rFonts w:ascii="Cambria" w:hAnsi="Cambria" w:cs="Cambria"/>
      <w:lang w:val="de-DE" w:eastAsia="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locked/>
    <w:rsid w:val="005B7EDC"/>
    <w:rPr>
      <w:rFonts w:ascii="Cambria" w:hAnsi="Cambria" w:cs="Cambria"/>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45"/>
    <w:locked/>
    <w:rsid w:val="005B7EDC"/>
    <w:rPr>
      <w:rFonts w:ascii="Cambria" w:hAnsi="Cambria" w:cs="Cambria"/>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2">
    <w:name w:val="Grid Table 1 Light2"/>
    <w:basedOn w:val="TableNormal"/>
    <w:uiPriority w:val="46"/>
    <w:locked/>
    <w:rsid w:val="005B7EDC"/>
    <w:rPr>
      <w:rFonts w:ascii="Cambria" w:hAnsi="Cambria" w:cs="Cambria"/>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locked/>
    <w:rsid w:val="005B7EDC"/>
    <w:rPr>
      <w:rFonts w:ascii="Cambria" w:hAnsi="Cambria" w:cs="Cambria"/>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locked/>
    <w:rsid w:val="005B7EDC"/>
    <w:rPr>
      <w:rFonts w:ascii="Cambria" w:hAnsi="Cambria" w:cs="Cambria"/>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leNormal"/>
    <w:uiPriority w:val="46"/>
    <w:locked/>
    <w:rsid w:val="005B7EDC"/>
    <w:rPr>
      <w:rFonts w:ascii="Cambria" w:hAnsi="Cambria" w:cs="Cambria"/>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locked/>
    <w:rsid w:val="005B7EDC"/>
    <w:rPr>
      <w:rFonts w:ascii="Cambria" w:hAnsi="Cambria" w:cs="Cambria"/>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46"/>
    <w:locked/>
    <w:rsid w:val="005B7EDC"/>
    <w:rPr>
      <w:rFonts w:ascii="Cambria" w:hAnsi="Cambria" w:cs="Cambria"/>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locked/>
    <w:rsid w:val="005B7EDC"/>
    <w:rPr>
      <w:rFonts w:ascii="Cambria" w:hAnsi="Cambria" w:cs="Cambria"/>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22">
    <w:name w:val="Grid Table 22"/>
    <w:basedOn w:val="TableNormal"/>
    <w:uiPriority w:val="47"/>
    <w:locked/>
    <w:rsid w:val="005B7EDC"/>
    <w:rPr>
      <w:rFonts w:ascii="Cambria" w:hAnsi="Cambria" w:cs="Cambria"/>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2">
    <w:name w:val="Grid Table 2 - Accent 12"/>
    <w:basedOn w:val="TableNormal"/>
    <w:uiPriority w:val="47"/>
    <w:locked/>
    <w:rsid w:val="005B7EDC"/>
    <w:rPr>
      <w:rFonts w:ascii="Cambria" w:hAnsi="Cambria" w:cs="Cambria"/>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2">
    <w:name w:val="Grid Table 2 - Accent 22"/>
    <w:basedOn w:val="TableNormal"/>
    <w:uiPriority w:val="47"/>
    <w:locked/>
    <w:rsid w:val="005B7EDC"/>
    <w:rPr>
      <w:rFonts w:ascii="Cambria" w:hAnsi="Cambria" w:cs="Cambria"/>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2">
    <w:name w:val="Grid Table 2 - Accent 32"/>
    <w:basedOn w:val="TableNormal"/>
    <w:uiPriority w:val="47"/>
    <w:locked/>
    <w:rsid w:val="005B7EDC"/>
    <w:rPr>
      <w:rFonts w:ascii="Cambria" w:hAnsi="Cambria" w:cs="Cambria"/>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2">
    <w:name w:val="Grid Table 2 - Accent 42"/>
    <w:basedOn w:val="TableNormal"/>
    <w:uiPriority w:val="47"/>
    <w:locked/>
    <w:rsid w:val="005B7EDC"/>
    <w:rPr>
      <w:rFonts w:ascii="Cambria" w:hAnsi="Cambria" w:cs="Cambria"/>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2">
    <w:name w:val="Grid Table 2 - Accent 52"/>
    <w:basedOn w:val="TableNormal"/>
    <w:uiPriority w:val="47"/>
    <w:locked/>
    <w:rsid w:val="005B7EDC"/>
    <w:rPr>
      <w:rFonts w:ascii="Cambria" w:hAnsi="Cambria" w:cs="Cambria"/>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2">
    <w:name w:val="Grid Table 2 - Accent 62"/>
    <w:basedOn w:val="TableNormal"/>
    <w:uiPriority w:val="47"/>
    <w:locked/>
    <w:rsid w:val="005B7EDC"/>
    <w:rPr>
      <w:rFonts w:ascii="Cambria" w:hAnsi="Cambria" w:cs="Cambria"/>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2">
    <w:name w:val="Grid Table 32"/>
    <w:basedOn w:val="TableNormal"/>
    <w:uiPriority w:val="48"/>
    <w:locked/>
    <w:rsid w:val="005B7EDC"/>
    <w:rPr>
      <w:rFonts w:ascii="Cambria" w:hAnsi="Cambria" w:cs="Cambria"/>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2">
    <w:name w:val="Grid Table 3 - Accent 12"/>
    <w:basedOn w:val="TableNormal"/>
    <w:uiPriority w:val="48"/>
    <w:locked/>
    <w:rsid w:val="005B7EDC"/>
    <w:rPr>
      <w:rFonts w:ascii="Cambria" w:hAnsi="Cambria" w:cs="Cambria"/>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2">
    <w:name w:val="Grid Table 3 - Accent 22"/>
    <w:basedOn w:val="TableNormal"/>
    <w:uiPriority w:val="48"/>
    <w:locked/>
    <w:rsid w:val="005B7EDC"/>
    <w:rPr>
      <w:rFonts w:ascii="Cambria" w:hAnsi="Cambria" w:cs="Cambria"/>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2">
    <w:name w:val="Grid Table 3 - Accent 32"/>
    <w:basedOn w:val="TableNormal"/>
    <w:uiPriority w:val="48"/>
    <w:locked/>
    <w:rsid w:val="005B7EDC"/>
    <w:rPr>
      <w:rFonts w:ascii="Cambria" w:hAnsi="Cambria" w:cs="Cambria"/>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2">
    <w:name w:val="Grid Table 3 - Accent 42"/>
    <w:basedOn w:val="TableNormal"/>
    <w:uiPriority w:val="48"/>
    <w:locked/>
    <w:rsid w:val="005B7EDC"/>
    <w:rPr>
      <w:rFonts w:ascii="Cambria" w:hAnsi="Cambria" w:cs="Cambria"/>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2">
    <w:name w:val="Grid Table 3 - Accent 52"/>
    <w:basedOn w:val="TableNormal"/>
    <w:uiPriority w:val="48"/>
    <w:locked/>
    <w:rsid w:val="005B7EDC"/>
    <w:rPr>
      <w:rFonts w:ascii="Cambria" w:hAnsi="Cambria" w:cs="Cambria"/>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2">
    <w:name w:val="Grid Table 3 - Accent 62"/>
    <w:basedOn w:val="TableNormal"/>
    <w:uiPriority w:val="48"/>
    <w:locked/>
    <w:rsid w:val="005B7EDC"/>
    <w:rPr>
      <w:rFonts w:ascii="Cambria" w:hAnsi="Cambria" w:cs="Cambria"/>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2">
    <w:name w:val="Grid Table 42"/>
    <w:basedOn w:val="TableNormal"/>
    <w:uiPriority w:val="49"/>
    <w:locked/>
    <w:rsid w:val="005B7EDC"/>
    <w:rPr>
      <w:rFonts w:ascii="Cambria" w:hAnsi="Cambria" w:cs="Cambria"/>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2">
    <w:name w:val="Grid Table 4 - Accent 12"/>
    <w:basedOn w:val="TableNormal"/>
    <w:uiPriority w:val="49"/>
    <w:locked/>
    <w:rsid w:val="005B7EDC"/>
    <w:rPr>
      <w:rFonts w:ascii="Cambria" w:hAnsi="Cambria" w:cs="Cambria"/>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2">
    <w:name w:val="Grid Table 4 - Accent 22"/>
    <w:basedOn w:val="TableNormal"/>
    <w:uiPriority w:val="49"/>
    <w:locked/>
    <w:rsid w:val="005B7EDC"/>
    <w:rPr>
      <w:rFonts w:ascii="Cambria" w:hAnsi="Cambria" w:cs="Cambria"/>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2">
    <w:name w:val="Grid Table 4 - Accent 32"/>
    <w:basedOn w:val="TableNormal"/>
    <w:uiPriority w:val="49"/>
    <w:locked/>
    <w:rsid w:val="005B7EDC"/>
    <w:rPr>
      <w:rFonts w:ascii="Cambria" w:hAnsi="Cambria" w:cs="Cambria"/>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2">
    <w:name w:val="Grid Table 4 - Accent 42"/>
    <w:basedOn w:val="TableNormal"/>
    <w:uiPriority w:val="49"/>
    <w:locked/>
    <w:rsid w:val="005B7EDC"/>
    <w:rPr>
      <w:rFonts w:ascii="Cambria" w:hAnsi="Cambria" w:cs="Cambria"/>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2">
    <w:name w:val="Grid Table 4 - Accent 52"/>
    <w:basedOn w:val="TableNormal"/>
    <w:uiPriority w:val="49"/>
    <w:locked/>
    <w:rsid w:val="005B7EDC"/>
    <w:rPr>
      <w:rFonts w:ascii="Cambria" w:hAnsi="Cambria" w:cs="Cambria"/>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2">
    <w:name w:val="Grid Table 4 - Accent 62"/>
    <w:basedOn w:val="TableNormal"/>
    <w:uiPriority w:val="49"/>
    <w:locked/>
    <w:rsid w:val="005B7EDC"/>
    <w:rPr>
      <w:rFonts w:ascii="Cambria" w:hAnsi="Cambria" w:cs="Cambria"/>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2">
    <w:name w:val="Grid Table 5 Dark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2">
    <w:name w:val="Grid Table 5 Dark - Accent 1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2">
    <w:name w:val="Grid Table 5 Dark - Accent 2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2">
    <w:name w:val="Grid Table 5 Dark - Accent 3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2">
    <w:name w:val="Grid Table 5 Dark - Accent 4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2">
    <w:name w:val="Grid Table 5 Dark - Accent 5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2">
    <w:name w:val="Grid Table 5 Dark - Accent 6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Accent12">
    <w:name w:val="Grid Table 6 Colorful - Accent 12"/>
    <w:basedOn w:val="TableNormal"/>
    <w:uiPriority w:val="51"/>
    <w:locked/>
    <w:rsid w:val="005B7EDC"/>
    <w:rPr>
      <w:rFonts w:ascii="Cambria" w:hAnsi="Cambria" w:cs="Cambria"/>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2">
    <w:name w:val="Grid Table 6 Colorful - Accent 22"/>
    <w:basedOn w:val="TableNormal"/>
    <w:uiPriority w:val="51"/>
    <w:locked/>
    <w:rsid w:val="005B7EDC"/>
    <w:rPr>
      <w:rFonts w:ascii="Cambria" w:hAnsi="Cambria" w:cs="Cambria"/>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2">
    <w:name w:val="Grid Table 6 Colorful - Accent 32"/>
    <w:basedOn w:val="TableNormal"/>
    <w:uiPriority w:val="51"/>
    <w:locked/>
    <w:rsid w:val="005B7EDC"/>
    <w:rPr>
      <w:rFonts w:ascii="Cambria" w:hAnsi="Cambria" w:cs="Cambria"/>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2">
    <w:name w:val="Grid Table 6 Colorful - Accent 42"/>
    <w:basedOn w:val="TableNormal"/>
    <w:uiPriority w:val="51"/>
    <w:locked/>
    <w:rsid w:val="005B7EDC"/>
    <w:rPr>
      <w:rFonts w:ascii="Cambria" w:hAnsi="Cambria" w:cs="Cambria"/>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2">
    <w:name w:val="Grid Table 6 Colorful - Accent 52"/>
    <w:basedOn w:val="TableNormal"/>
    <w:uiPriority w:val="51"/>
    <w:locked/>
    <w:rsid w:val="005B7EDC"/>
    <w:rPr>
      <w:rFonts w:ascii="Cambria" w:hAnsi="Cambria" w:cs="Cambria"/>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2">
    <w:name w:val="Grid Table 6 Colorful - Accent 62"/>
    <w:basedOn w:val="TableNormal"/>
    <w:uiPriority w:val="51"/>
    <w:locked/>
    <w:rsid w:val="005B7EDC"/>
    <w:rPr>
      <w:rFonts w:ascii="Cambria" w:hAnsi="Cambria" w:cs="Cambria"/>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Accent12">
    <w:name w:val="Grid Table 7 Colorful - Accent 12"/>
    <w:basedOn w:val="TableNormal"/>
    <w:uiPriority w:val="52"/>
    <w:locked/>
    <w:rsid w:val="005B7EDC"/>
    <w:rPr>
      <w:rFonts w:ascii="Cambria" w:hAnsi="Cambria" w:cs="Cambria"/>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2">
    <w:name w:val="Grid Table 7 Colorful - Accent 22"/>
    <w:basedOn w:val="TableNormal"/>
    <w:uiPriority w:val="52"/>
    <w:locked/>
    <w:rsid w:val="005B7EDC"/>
    <w:rPr>
      <w:rFonts w:ascii="Cambria" w:hAnsi="Cambria" w:cs="Cambria"/>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2">
    <w:name w:val="Grid Table 7 Colorful - Accent 32"/>
    <w:basedOn w:val="TableNormal"/>
    <w:uiPriority w:val="52"/>
    <w:locked/>
    <w:rsid w:val="005B7EDC"/>
    <w:rPr>
      <w:rFonts w:ascii="Cambria" w:hAnsi="Cambria" w:cs="Cambria"/>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2">
    <w:name w:val="Grid Table 7 Colorful - Accent 42"/>
    <w:basedOn w:val="TableNormal"/>
    <w:uiPriority w:val="52"/>
    <w:locked/>
    <w:rsid w:val="005B7EDC"/>
    <w:rPr>
      <w:rFonts w:ascii="Cambria" w:hAnsi="Cambria" w:cs="Cambria"/>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2">
    <w:name w:val="Grid Table 7 Colorful - Accent 52"/>
    <w:basedOn w:val="TableNormal"/>
    <w:uiPriority w:val="52"/>
    <w:locked/>
    <w:rsid w:val="005B7EDC"/>
    <w:rPr>
      <w:rFonts w:ascii="Cambria" w:hAnsi="Cambria" w:cs="Cambria"/>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2">
    <w:name w:val="Grid Table 7 Colorful - Accent 62"/>
    <w:basedOn w:val="TableNormal"/>
    <w:uiPriority w:val="52"/>
    <w:locked/>
    <w:rsid w:val="005B7EDC"/>
    <w:rPr>
      <w:rFonts w:ascii="Cambria" w:hAnsi="Cambria" w:cs="Cambria"/>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6Colorful2">
    <w:name w:val="Grid Table 6 Colorful2"/>
    <w:basedOn w:val="TableNormal"/>
    <w:uiPriority w:val="51"/>
    <w:locked/>
    <w:rsid w:val="005B7EDC"/>
    <w:rPr>
      <w:rFonts w:ascii="Cambria" w:hAnsi="Cambria" w:cs="Cambria"/>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2">
    <w:name w:val="Grid Table 7 Colorful2"/>
    <w:basedOn w:val="TableNormal"/>
    <w:uiPriority w:val="52"/>
    <w:locked/>
    <w:rsid w:val="005B7EDC"/>
    <w:rPr>
      <w:rFonts w:ascii="Cambria" w:hAnsi="Cambria" w:cs="Cambria"/>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2">
    <w:name w:val="List Table 1 Light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2">
    <w:name w:val="List Table 1 Light - Accent 1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2">
    <w:name w:val="List Table 1 Light - Accent 2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2">
    <w:name w:val="List Table 1 Light - Accent 3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2">
    <w:name w:val="List Table 1 Light - Accent 4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2">
    <w:name w:val="List Table 1 Light - Accent 5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2">
    <w:name w:val="List Table 1 Light - Accent 6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2">
    <w:name w:val="List Table 22"/>
    <w:basedOn w:val="TableNormal"/>
    <w:uiPriority w:val="47"/>
    <w:locked/>
    <w:rsid w:val="005B7EDC"/>
    <w:rPr>
      <w:rFonts w:ascii="Cambria" w:hAnsi="Cambria" w:cs="Cambria"/>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2">
    <w:name w:val="List Table 2 - Accent 12"/>
    <w:basedOn w:val="TableNormal"/>
    <w:uiPriority w:val="47"/>
    <w:locked/>
    <w:rsid w:val="005B7EDC"/>
    <w:rPr>
      <w:rFonts w:ascii="Cambria" w:hAnsi="Cambria" w:cs="Cambria"/>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2">
    <w:name w:val="List Table 2 - Accent 22"/>
    <w:basedOn w:val="TableNormal"/>
    <w:uiPriority w:val="47"/>
    <w:locked/>
    <w:rsid w:val="005B7EDC"/>
    <w:rPr>
      <w:rFonts w:ascii="Cambria" w:hAnsi="Cambria" w:cs="Cambria"/>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2">
    <w:name w:val="List Table 2 - Accent 32"/>
    <w:basedOn w:val="TableNormal"/>
    <w:uiPriority w:val="47"/>
    <w:locked/>
    <w:rsid w:val="005B7EDC"/>
    <w:rPr>
      <w:rFonts w:ascii="Cambria" w:hAnsi="Cambria" w:cs="Cambria"/>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2">
    <w:name w:val="List Table 2 - Accent 42"/>
    <w:basedOn w:val="TableNormal"/>
    <w:uiPriority w:val="47"/>
    <w:locked/>
    <w:rsid w:val="005B7EDC"/>
    <w:rPr>
      <w:rFonts w:ascii="Cambria" w:hAnsi="Cambria" w:cs="Cambria"/>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2">
    <w:name w:val="List Table 2 - Accent 52"/>
    <w:basedOn w:val="TableNormal"/>
    <w:uiPriority w:val="47"/>
    <w:locked/>
    <w:rsid w:val="005B7EDC"/>
    <w:rPr>
      <w:rFonts w:ascii="Cambria" w:hAnsi="Cambria" w:cs="Cambria"/>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2">
    <w:name w:val="List Table 2 - Accent 62"/>
    <w:basedOn w:val="TableNormal"/>
    <w:uiPriority w:val="47"/>
    <w:locked/>
    <w:rsid w:val="005B7EDC"/>
    <w:rPr>
      <w:rFonts w:ascii="Cambria" w:hAnsi="Cambria" w:cs="Cambria"/>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2">
    <w:name w:val="List Table 32"/>
    <w:basedOn w:val="TableNormal"/>
    <w:uiPriority w:val="48"/>
    <w:locked/>
    <w:rsid w:val="005B7EDC"/>
    <w:rPr>
      <w:rFonts w:ascii="Cambria" w:hAnsi="Cambria" w:cs="Cambria"/>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2">
    <w:name w:val="List Table 3 - Accent 12"/>
    <w:basedOn w:val="TableNormal"/>
    <w:uiPriority w:val="48"/>
    <w:locked/>
    <w:rsid w:val="005B7EDC"/>
    <w:rPr>
      <w:rFonts w:ascii="Cambria" w:hAnsi="Cambria" w:cs="Cambria"/>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2">
    <w:name w:val="List Table 3 - Accent 22"/>
    <w:basedOn w:val="TableNormal"/>
    <w:uiPriority w:val="48"/>
    <w:locked/>
    <w:rsid w:val="005B7EDC"/>
    <w:rPr>
      <w:rFonts w:ascii="Cambria" w:hAnsi="Cambria" w:cs="Cambria"/>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2">
    <w:name w:val="List Table 3 - Accent 32"/>
    <w:basedOn w:val="TableNormal"/>
    <w:uiPriority w:val="48"/>
    <w:locked/>
    <w:rsid w:val="005B7EDC"/>
    <w:rPr>
      <w:rFonts w:ascii="Cambria" w:hAnsi="Cambria" w:cs="Cambria"/>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2">
    <w:name w:val="List Table 3 - Accent 42"/>
    <w:basedOn w:val="TableNormal"/>
    <w:uiPriority w:val="48"/>
    <w:locked/>
    <w:rsid w:val="005B7EDC"/>
    <w:rPr>
      <w:rFonts w:ascii="Cambria" w:hAnsi="Cambria" w:cs="Cambria"/>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2">
    <w:name w:val="List Table 3 - Accent 52"/>
    <w:basedOn w:val="TableNormal"/>
    <w:uiPriority w:val="48"/>
    <w:locked/>
    <w:rsid w:val="005B7EDC"/>
    <w:rPr>
      <w:rFonts w:ascii="Cambria" w:hAnsi="Cambria" w:cs="Cambria"/>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2">
    <w:name w:val="List Table 3 - Accent 62"/>
    <w:basedOn w:val="TableNormal"/>
    <w:uiPriority w:val="48"/>
    <w:locked/>
    <w:rsid w:val="005B7EDC"/>
    <w:rPr>
      <w:rFonts w:ascii="Cambria" w:hAnsi="Cambria" w:cs="Cambria"/>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2">
    <w:name w:val="List Table 42"/>
    <w:basedOn w:val="TableNormal"/>
    <w:uiPriority w:val="49"/>
    <w:locked/>
    <w:rsid w:val="005B7EDC"/>
    <w:rPr>
      <w:rFonts w:ascii="Cambria" w:hAnsi="Cambria" w:cs="Cambria"/>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2">
    <w:name w:val="List Table 4 - Accent 12"/>
    <w:basedOn w:val="TableNormal"/>
    <w:uiPriority w:val="49"/>
    <w:locked/>
    <w:rsid w:val="005B7EDC"/>
    <w:rPr>
      <w:rFonts w:ascii="Cambria" w:hAnsi="Cambria" w:cs="Cambria"/>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2">
    <w:name w:val="List Table 4 - Accent 22"/>
    <w:basedOn w:val="TableNormal"/>
    <w:uiPriority w:val="49"/>
    <w:locked/>
    <w:rsid w:val="005B7EDC"/>
    <w:rPr>
      <w:rFonts w:ascii="Cambria" w:hAnsi="Cambria" w:cs="Cambria"/>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2">
    <w:name w:val="List Table 4 - Accent 32"/>
    <w:basedOn w:val="TableNormal"/>
    <w:uiPriority w:val="49"/>
    <w:locked/>
    <w:rsid w:val="005B7EDC"/>
    <w:rPr>
      <w:rFonts w:ascii="Cambria" w:hAnsi="Cambria" w:cs="Cambria"/>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2">
    <w:name w:val="List Table 4 - Accent 42"/>
    <w:basedOn w:val="TableNormal"/>
    <w:uiPriority w:val="49"/>
    <w:locked/>
    <w:rsid w:val="005B7EDC"/>
    <w:rPr>
      <w:rFonts w:ascii="Cambria" w:hAnsi="Cambria" w:cs="Cambria"/>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2">
    <w:name w:val="List Table 4 - Accent 52"/>
    <w:basedOn w:val="TableNormal"/>
    <w:uiPriority w:val="49"/>
    <w:locked/>
    <w:rsid w:val="005B7EDC"/>
    <w:rPr>
      <w:rFonts w:ascii="Cambria" w:hAnsi="Cambria" w:cs="Cambria"/>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2">
    <w:name w:val="List Table 4 - Accent 62"/>
    <w:basedOn w:val="TableNormal"/>
    <w:uiPriority w:val="49"/>
    <w:locked/>
    <w:rsid w:val="005B7EDC"/>
    <w:rPr>
      <w:rFonts w:ascii="Cambria" w:hAnsi="Cambria" w:cs="Cambria"/>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2">
    <w:name w:val="List Table 5 Dark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2">
    <w:name w:val="List Table 5 Dark - Accent 1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2">
    <w:name w:val="List Table 5 Dark - Accent 2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2">
    <w:name w:val="List Table 5 Dark - Accent 3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2">
    <w:name w:val="List Table 5 Dark - Accent 4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2">
    <w:name w:val="List Table 5 Dark - Accent 5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2">
    <w:name w:val="List Table 5 Dark - Accent 6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2">
    <w:name w:val="List Table 6 Colorful2"/>
    <w:basedOn w:val="TableNormal"/>
    <w:uiPriority w:val="51"/>
    <w:locked/>
    <w:rsid w:val="005B7EDC"/>
    <w:rPr>
      <w:rFonts w:ascii="Cambria" w:hAnsi="Cambria" w:cs="Cambria"/>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2">
    <w:name w:val="List Table 6 Colorful - Accent 12"/>
    <w:basedOn w:val="TableNormal"/>
    <w:uiPriority w:val="51"/>
    <w:locked/>
    <w:rsid w:val="005B7EDC"/>
    <w:rPr>
      <w:rFonts w:ascii="Cambria" w:hAnsi="Cambria" w:cs="Cambria"/>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2">
    <w:name w:val="List Table 6 Colorful - Accent 22"/>
    <w:basedOn w:val="TableNormal"/>
    <w:uiPriority w:val="51"/>
    <w:locked/>
    <w:rsid w:val="005B7EDC"/>
    <w:rPr>
      <w:rFonts w:ascii="Cambria" w:hAnsi="Cambria" w:cs="Cambria"/>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2">
    <w:name w:val="List Table 6 Colorful - Accent 32"/>
    <w:basedOn w:val="TableNormal"/>
    <w:uiPriority w:val="51"/>
    <w:locked/>
    <w:rsid w:val="005B7EDC"/>
    <w:rPr>
      <w:rFonts w:ascii="Cambria" w:hAnsi="Cambria" w:cs="Cambria"/>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2">
    <w:name w:val="List Table 6 Colorful - Accent 42"/>
    <w:basedOn w:val="TableNormal"/>
    <w:uiPriority w:val="51"/>
    <w:locked/>
    <w:rsid w:val="005B7EDC"/>
    <w:rPr>
      <w:rFonts w:ascii="Cambria" w:hAnsi="Cambria" w:cs="Cambria"/>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2">
    <w:name w:val="List Table 6 Colorful - Accent 52"/>
    <w:basedOn w:val="TableNormal"/>
    <w:uiPriority w:val="51"/>
    <w:locked/>
    <w:rsid w:val="005B7EDC"/>
    <w:rPr>
      <w:rFonts w:ascii="Cambria" w:hAnsi="Cambria" w:cs="Cambria"/>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2">
    <w:name w:val="List Table 6 Colorful - Accent 62"/>
    <w:basedOn w:val="TableNormal"/>
    <w:uiPriority w:val="51"/>
    <w:locked/>
    <w:rsid w:val="005B7EDC"/>
    <w:rPr>
      <w:rFonts w:ascii="Cambria" w:hAnsi="Cambria" w:cs="Cambria"/>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2">
    <w:name w:val="List Table 7 Colorful2"/>
    <w:basedOn w:val="TableNormal"/>
    <w:uiPriority w:val="52"/>
    <w:locked/>
    <w:rsid w:val="005B7EDC"/>
    <w:rPr>
      <w:rFonts w:ascii="Cambria" w:hAnsi="Cambria" w:cs="Cambria"/>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2">
    <w:name w:val="List Table 7 Colorful - Accent 12"/>
    <w:basedOn w:val="TableNormal"/>
    <w:uiPriority w:val="52"/>
    <w:locked/>
    <w:rsid w:val="005B7EDC"/>
    <w:rPr>
      <w:rFonts w:ascii="Cambria" w:hAnsi="Cambria" w:cs="Cambria"/>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2">
    <w:name w:val="List Table 7 Colorful - Accent 22"/>
    <w:basedOn w:val="TableNormal"/>
    <w:uiPriority w:val="52"/>
    <w:locked/>
    <w:rsid w:val="005B7EDC"/>
    <w:rPr>
      <w:rFonts w:ascii="Cambria" w:hAnsi="Cambria" w:cs="Cambria"/>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2">
    <w:name w:val="List Table 7 Colorful - Accent 32"/>
    <w:basedOn w:val="TableNormal"/>
    <w:uiPriority w:val="52"/>
    <w:locked/>
    <w:rsid w:val="005B7EDC"/>
    <w:rPr>
      <w:rFonts w:ascii="Cambria" w:hAnsi="Cambria" w:cs="Cambria"/>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
    <w:name w:val="List Table 7 Colorful - Accent 42"/>
    <w:basedOn w:val="TableNormal"/>
    <w:uiPriority w:val="52"/>
    <w:locked/>
    <w:rsid w:val="005B7EDC"/>
    <w:rPr>
      <w:rFonts w:ascii="Cambria" w:hAnsi="Cambria" w:cs="Cambria"/>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
    <w:name w:val="List Table 7 Colorful - Accent 52"/>
    <w:basedOn w:val="TableNormal"/>
    <w:uiPriority w:val="52"/>
    <w:locked/>
    <w:rsid w:val="005B7EDC"/>
    <w:rPr>
      <w:rFonts w:ascii="Cambria" w:hAnsi="Cambria" w:cs="Cambria"/>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2">
    <w:name w:val="List Table 7 Colorful - Accent 62"/>
    <w:basedOn w:val="TableNormal"/>
    <w:uiPriority w:val="52"/>
    <w:locked/>
    <w:rsid w:val="005B7EDC"/>
    <w:rPr>
      <w:rFonts w:ascii="Cambria" w:hAnsi="Cambria" w:cs="Cambria"/>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2">
    <w:name w:val="Table Grid Light2"/>
    <w:basedOn w:val="TableNormal"/>
    <w:uiPriority w:val="40"/>
    <w:locked/>
    <w:rsid w:val="005B7EDC"/>
    <w:rPr>
      <w:rFonts w:ascii="Cambria" w:hAnsi="Cambria" w:cs="Cambria"/>
      <w:lang w:val="de-DE" w:eastAsia="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5">
    <w:name w:val="toc 5"/>
    <w:basedOn w:val="TOC4"/>
    <w:next w:val="Normal"/>
    <w:uiPriority w:val="39"/>
    <w:unhideWhenUsed/>
    <w:rsid w:val="005B7EDC"/>
    <w:pPr>
      <w:tabs>
        <w:tab w:val="clear" w:pos="1134"/>
        <w:tab w:val="left" w:pos="720"/>
        <w:tab w:val="left" w:pos="1140"/>
        <w:tab w:val="right" w:leader="dot" w:pos="9752"/>
      </w:tabs>
      <w:suppressAutoHyphens/>
      <w:spacing w:line="240" w:lineRule="atLeast"/>
      <w:ind w:left="1140" w:right="500" w:hanging="1140"/>
      <w:jc w:val="left"/>
    </w:pPr>
    <w:rPr>
      <w:rFonts w:ascii="Cambria" w:eastAsia="MS Mincho" w:hAnsi="Cambria" w:cs="Times New Roman"/>
      <w:b/>
      <w:color w:val="000000" w:themeColor="text1"/>
      <w:lang w:val="fr-FR" w:eastAsia="ja-JP"/>
    </w:rPr>
  </w:style>
  <w:style w:type="paragraph" w:styleId="TOC6">
    <w:name w:val="toc 6"/>
    <w:basedOn w:val="TOC4"/>
    <w:next w:val="Normal"/>
    <w:uiPriority w:val="39"/>
    <w:unhideWhenUsed/>
    <w:rsid w:val="005B7EDC"/>
    <w:pPr>
      <w:tabs>
        <w:tab w:val="clear" w:pos="1134"/>
        <w:tab w:val="left" w:pos="720"/>
        <w:tab w:val="left" w:pos="1140"/>
        <w:tab w:val="left" w:pos="1440"/>
        <w:tab w:val="right" w:leader="dot" w:pos="9752"/>
      </w:tabs>
      <w:suppressAutoHyphens/>
      <w:spacing w:line="240" w:lineRule="atLeast"/>
      <w:ind w:left="1440" w:right="500" w:hanging="1440"/>
      <w:jc w:val="left"/>
    </w:pPr>
    <w:rPr>
      <w:rFonts w:ascii="Cambria" w:eastAsia="MS Mincho" w:hAnsi="Cambria" w:cs="Times New Roman"/>
      <w:b/>
      <w:color w:val="000000" w:themeColor="text1"/>
      <w:lang w:val="fr-FR" w:eastAsia="ja-JP"/>
    </w:rPr>
  </w:style>
  <w:style w:type="paragraph" w:styleId="TOC7">
    <w:name w:val="toc 7"/>
    <w:basedOn w:val="TOC4"/>
    <w:next w:val="Normal"/>
    <w:uiPriority w:val="39"/>
    <w:unhideWhenUsed/>
    <w:rsid w:val="005B7EDC"/>
    <w:pPr>
      <w:tabs>
        <w:tab w:val="clear" w:pos="1134"/>
        <w:tab w:val="left" w:pos="720"/>
        <w:tab w:val="left" w:pos="1140"/>
        <w:tab w:val="left" w:pos="1440"/>
        <w:tab w:val="right" w:leader="dot" w:pos="9752"/>
      </w:tabs>
      <w:suppressAutoHyphens/>
      <w:spacing w:line="240" w:lineRule="atLeast"/>
      <w:ind w:left="1440" w:right="500" w:hanging="1440"/>
      <w:jc w:val="left"/>
    </w:pPr>
    <w:rPr>
      <w:rFonts w:ascii="Cambria" w:eastAsia="MS Mincho" w:hAnsi="Cambria" w:cs="Times New Roman"/>
      <w:b/>
      <w:color w:val="000000" w:themeColor="text1"/>
      <w:lang w:val="fr-FR" w:eastAsia="ja-JP"/>
    </w:rPr>
  </w:style>
  <w:style w:type="paragraph" w:styleId="TOC8">
    <w:name w:val="toc 8"/>
    <w:basedOn w:val="TOC4"/>
    <w:next w:val="Normal"/>
    <w:uiPriority w:val="39"/>
    <w:unhideWhenUsed/>
    <w:rsid w:val="005B7EDC"/>
    <w:pPr>
      <w:tabs>
        <w:tab w:val="clear" w:pos="1134"/>
        <w:tab w:val="left" w:pos="720"/>
        <w:tab w:val="left" w:pos="1140"/>
        <w:tab w:val="left" w:pos="1440"/>
        <w:tab w:val="right" w:leader="dot" w:pos="9752"/>
      </w:tabs>
      <w:suppressAutoHyphens/>
      <w:spacing w:line="240" w:lineRule="atLeast"/>
      <w:ind w:left="1440" w:right="500" w:hanging="1440"/>
      <w:jc w:val="left"/>
    </w:pPr>
    <w:rPr>
      <w:rFonts w:ascii="Cambria" w:eastAsia="MS Mincho" w:hAnsi="Cambria" w:cs="Times New Roman"/>
      <w:b/>
      <w:color w:val="000000" w:themeColor="text1"/>
      <w:lang w:val="fr-FR" w:eastAsia="ja-JP"/>
    </w:rPr>
  </w:style>
  <w:style w:type="paragraph" w:styleId="TOC9">
    <w:name w:val="toc 9"/>
    <w:basedOn w:val="TOC1"/>
    <w:next w:val="Normal"/>
    <w:uiPriority w:val="39"/>
    <w:unhideWhenUsed/>
    <w:rsid w:val="005B7EDC"/>
    <w:pPr>
      <w:tabs>
        <w:tab w:val="clear" w:pos="1134"/>
        <w:tab w:val="left" w:pos="720"/>
        <w:tab w:val="right" w:leader="dot" w:pos="9752"/>
      </w:tabs>
      <w:suppressAutoHyphens/>
      <w:spacing w:before="120" w:line="240" w:lineRule="atLeast"/>
      <w:ind w:right="500"/>
      <w:jc w:val="left"/>
    </w:pPr>
    <w:rPr>
      <w:rFonts w:ascii="Cambria" w:eastAsia="MS Mincho" w:hAnsi="Cambria" w:cs="Times New Roman"/>
      <w:b/>
      <w:color w:val="000000" w:themeColor="text1"/>
      <w:lang w:val="fr-FR" w:eastAsia="ja-JP"/>
    </w:rPr>
  </w:style>
  <w:style w:type="paragraph" w:styleId="NormalIndent">
    <w:name w:val="Normal Indent"/>
    <w:basedOn w:val="Normal"/>
    <w:uiPriority w:val="99"/>
    <w:unhideWhenUsed/>
    <w:qFormat/>
    <w:rsid w:val="005B7EDC"/>
    <w:pPr>
      <w:tabs>
        <w:tab w:val="clear" w:pos="1134"/>
      </w:tabs>
      <w:spacing w:after="240" w:line="240" w:lineRule="atLeast"/>
      <w:ind w:left="708"/>
    </w:pPr>
    <w:rPr>
      <w:rFonts w:ascii="Cambria" w:eastAsia="MS Mincho" w:hAnsi="Cambria" w:cs="Times New Roman"/>
      <w:color w:val="000000" w:themeColor="text1"/>
      <w:lang w:val="fr-FR" w:eastAsia="ja-JP"/>
    </w:rPr>
  </w:style>
  <w:style w:type="paragraph" w:styleId="EnvelopeAddress">
    <w:name w:val="envelope address"/>
    <w:basedOn w:val="Normal"/>
    <w:uiPriority w:val="99"/>
    <w:unhideWhenUsed/>
    <w:qFormat/>
    <w:rsid w:val="005B7EDC"/>
    <w:pPr>
      <w:tabs>
        <w:tab w:val="clear" w:pos="1134"/>
      </w:tabs>
      <w:spacing w:after="240" w:line="240" w:lineRule="atLeast"/>
      <w:ind w:left="2835"/>
    </w:pPr>
    <w:rPr>
      <w:rFonts w:ascii="Cambria" w:eastAsia="MS Mincho" w:hAnsi="Cambria" w:cs="Times New Roman"/>
      <w:color w:val="000000" w:themeColor="text1"/>
      <w:sz w:val="26"/>
      <w:lang w:val="fr-FR" w:eastAsia="ja-JP"/>
    </w:rPr>
  </w:style>
  <w:style w:type="paragraph" w:styleId="EnvelopeReturn">
    <w:name w:val="envelope return"/>
    <w:basedOn w:val="Normal"/>
    <w:uiPriority w:val="99"/>
    <w:unhideWhenUsed/>
    <w:qFormat/>
    <w:rsid w:val="005B7EDC"/>
    <w:pPr>
      <w:tabs>
        <w:tab w:val="clear" w:pos="1134"/>
      </w:tabs>
      <w:spacing w:after="240" w:line="240" w:lineRule="atLeast"/>
    </w:pPr>
    <w:rPr>
      <w:rFonts w:ascii="Cambria" w:eastAsia="MS Mincho" w:hAnsi="Cambria" w:cs="Times New Roman"/>
      <w:color w:val="000000" w:themeColor="text1"/>
      <w:lang w:val="fr-FR" w:eastAsia="ja-JP"/>
    </w:rPr>
  </w:style>
  <w:style w:type="paragraph" w:styleId="ListBullet">
    <w:name w:val="List Bullet"/>
    <w:basedOn w:val="Normal"/>
    <w:uiPriority w:val="99"/>
    <w:unhideWhenUsed/>
    <w:qFormat/>
    <w:rsid w:val="005B7EDC"/>
    <w:pPr>
      <w:tabs>
        <w:tab w:val="clear" w:pos="1134"/>
        <w:tab w:val="left" w:pos="360"/>
      </w:tabs>
      <w:spacing w:after="240" w:line="240" w:lineRule="atLeast"/>
      <w:ind w:left="360" w:hanging="360"/>
    </w:pPr>
    <w:rPr>
      <w:rFonts w:ascii="Cambria" w:eastAsia="MS Mincho" w:hAnsi="Cambria" w:cs="Times New Roman"/>
      <w:color w:val="000000" w:themeColor="text1"/>
      <w:lang w:val="fr-FR" w:eastAsia="ja-JP"/>
    </w:rPr>
  </w:style>
  <w:style w:type="paragraph" w:styleId="List2">
    <w:name w:val="List 2"/>
    <w:basedOn w:val="Normal"/>
    <w:uiPriority w:val="99"/>
    <w:unhideWhenUsed/>
    <w:rsid w:val="005B7EDC"/>
    <w:pPr>
      <w:tabs>
        <w:tab w:val="clear" w:pos="1134"/>
      </w:tabs>
      <w:spacing w:after="240" w:line="240" w:lineRule="atLeast"/>
      <w:ind w:left="566" w:hanging="283"/>
    </w:pPr>
    <w:rPr>
      <w:rFonts w:ascii="Cambria" w:eastAsia="MS Mincho" w:hAnsi="Cambria" w:cs="Times New Roman"/>
      <w:color w:val="000000" w:themeColor="text1"/>
      <w:lang w:val="fr-FR" w:eastAsia="ja-JP"/>
    </w:rPr>
  </w:style>
  <w:style w:type="paragraph" w:styleId="List3">
    <w:name w:val="List 3"/>
    <w:basedOn w:val="Normal"/>
    <w:uiPriority w:val="99"/>
    <w:unhideWhenUsed/>
    <w:rsid w:val="005B7EDC"/>
    <w:pPr>
      <w:tabs>
        <w:tab w:val="clear" w:pos="1134"/>
      </w:tabs>
      <w:spacing w:after="240" w:line="240" w:lineRule="atLeast"/>
      <w:ind w:left="849" w:hanging="283"/>
    </w:pPr>
    <w:rPr>
      <w:rFonts w:ascii="Cambria" w:eastAsia="MS Mincho" w:hAnsi="Cambria" w:cs="Times New Roman"/>
      <w:color w:val="000000" w:themeColor="text1"/>
      <w:lang w:val="fr-FR" w:eastAsia="ja-JP"/>
    </w:rPr>
  </w:style>
  <w:style w:type="paragraph" w:styleId="List4">
    <w:name w:val="List 4"/>
    <w:basedOn w:val="Normal"/>
    <w:uiPriority w:val="99"/>
    <w:unhideWhenUsed/>
    <w:rsid w:val="005B7EDC"/>
    <w:pPr>
      <w:tabs>
        <w:tab w:val="clear" w:pos="1134"/>
      </w:tabs>
      <w:spacing w:after="240" w:line="240" w:lineRule="atLeast"/>
      <w:ind w:left="1132" w:hanging="283"/>
    </w:pPr>
    <w:rPr>
      <w:rFonts w:ascii="Cambria" w:eastAsia="MS Mincho" w:hAnsi="Cambria" w:cs="Times New Roman"/>
      <w:color w:val="000000" w:themeColor="text1"/>
      <w:lang w:val="fr-FR" w:eastAsia="ja-JP"/>
    </w:rPr>
  </w:style>
  <w:style w:type="paragraph" w:styleId="List5">
    <w:name w:val="List 5"/>
    <w:basedOn w:val="Normal"/>
    <w:uiPriority w:val="99"/>
    <w:unhideWhenUsed/>
    <w:rsid w:val="005B7EDC"/>
    <w:pPr>
      <w:tabs>
        <w:tab w:val="clear" w:pos="1134"/>
      </w:tabs>
      <w:spacing w:after="240" w:line="240" w:lineRule="atLeast"/>
      <w:ind w:left="1415" w:hanging="283"/>
    </w:pPr>
    <w:rPr>
      <w:rFonts w:ascii="Cambria" w:eastAsia="MS Mincho" w:hAnsi="Cambria" w:cs="Times New Roman"/>
      <w:color w:val="000000" w:themeColor="text1"/>
      <w:lang w:val="fr-FR" w:eastAsia="ja-JP"/>
    </w:rPr>
  </w:style>
  <w:style w:type="paragraph" w:styleId="ListBullet2">
    <w:name w:val="List Bullet 2"/>
    <w:basedOn w:val="Normal"/>
    <w:autoRedefine/>
    <w:uiPriority w:val="99"/>
    <w:unhideWhenUsed/>
    <w:qFormat/>
    <w:rsid w:val="005B7EDC"/>
    <w:pPr>
      <w:tabs>
        <w:tab w:val="clear" w:pos="1134"/>
        <w:tab w:val="left" w:pos="643"/>
      </w:tabs>
      <w:spacing w:after="240" w:line="240" w:lineRule="atLeast"/>
      <w:ind w:left="643" w:hanging="360"/>
    </w:pPr>
    <w:rPr>
      <w:rFonts w:ascii="Cambria" w:eastAsia="MS Mincho" w:hAnsi="Cambria" w:cs="Times New Roman"/>
      <w:color w:val="000000" w:themeColor="text1"/>
      <w:lang w:val="fr-FR" w:eastAsia="ja-JP"/>
    </w:rPr>
  </w:style>
  <w:style w:type="paragraph" w:styleId="ListBullet3">
    <w:name w:val="List Bullet 3"/>
    <w:basedOn w:val="Normal"/>
    <w:autoRedefine/>
    <w:uiPriority w:val="99"/>
    <w:unhideWhenUsed/>
    <w:qFormat/>
    <w:rsid w:val="005B7EDC"/>
    <w:pPr>
      <w:tabs>
        <w:tab w:val="clear" w:pos="1134"/>
        <w:tab w:val="left" w:pos="926"/>
      </w:tabs>
      <w:spacing w:after="240" w:line="240" w:lineRule="atLeast"/>
      <w:ind w:left="926" w:hanging="360"/>
    </w:pPr>
    <w:rPr>
      <w:rFonts w:ascii="Cambria" w:eastAsia="MS Mincho" w:hAnsi="Cambria" w:cs="Times New Roman"/>
      <w:color w:val="000000" w:themeColor="text1"/>
      <w:lang w:val="fr-FR" w:eastAsia="ja-JP"/>
    </w:rPr>
  </w:style>
  <w:style w:type="paragraph" w:styleId="ListBullet4">
    <w:name w:val="List Bullet 4"/>
    <w:basedOn w:val="Normal"/>
    <w:autoRedefine/>
    <w:uiPriority w:val="99"/>
    <w:unhideWhenUsed/>
    <w:qFormat/>
    <w:rsid w:val="005B7EDC"/>
    <w:pPr>
      <w:tabs>
        <w:tab w:val="clear" w:pos="1134"/>
        <w:tab w:val="left" w:pos="1209"/>
      </w:tabs>
      <w:spacing w:after="240" w:line="240" w:lineRule="atLeast"/>
      <w:ind w:left="1209" w:hanging="360"/>
    </w:pPr>
    <w:rPr>
      <w:rFonts w:ascii="Cambria" w:eastAsia="MS Mincho" w:hAnsi="Cambria" w:cs="Times New Roman"/>
      <w:color w:val="000000" w:themeColor="text1"/>
      <w:lang w:val="fr-FR" w:eastAsia="ja-JP"/>
    </w:rPr>
  </w:style>
  <w:style w:type="paragraph" w:styleId="ListBullet5">
    <w:name w:val="List Bullet 5"/>
    <w:basedOn w:val="Normal"/>
    <w:autoRedefine/>
    <w:uiPriority w:val="99"/>
    <w:unhideWhenUsed/>
    <w:qFormat/>
    <w:rsid w:val="005B7EDC"/>
    <w:pPr>
      <w:tabs>
        <w:tab w:val="clear" w:pos="1134"/>
        <w:tab w:val="left" w:pos="1492"/>
      </w:tabs>
      <w:spacing w:after="240" w:line="240" w:lineRule="atLeast"/>
      <w:ind w:left="1492" w:hanging="360"/>
    </w:pPr>
    <w:rPr>
      <w:rFonts w:ascii="Cambria" w:eastAsia="MS Mincho" w:hAnsi="Cambria" w:cs="Times New Roman"/>
      <w:color w:val="000000" w:themeColor="text1"/>
      <w:lang w:val="fr-FR" w:eastAsia="ja-JP"/>
    </w:rPr>
  </w:style>
  <w:style w:type="paragraph" w:styleId="ListNumber5">
    <w:name w:val="List Number 5"/>
    <w:basedOn w:val="Normal"/>
    <w:uiPriority w:val="99"/>
    <w:semiHidden/>
    <w:unhideWhenUsed/>
    <w:qFormat/>
    <w:rsid w:val="005B7EDC"/>
    <w:pPr>
      <w:tabs>
        <w:tab w:val="clear" w:pos="1134"/>
        <w:tab w:val="left" w:pos="1492"/>
      </w:tabs>
      <w:spacing w:after="240" w:line="240" w:lineRule="atLeast"/>
      <w:ind w:left="1492" w:hanging="360"/>
    </w:pPr>
    <w:rPr>
      <w:rFonts w:ascii="Cambria" w:eastAsia="MS Mincho" w:hAnsi="Cambria" w:cs="Times New Roman"/>
      <w:color w:val="000000" w:themeColor="text1"/>
      <w:lang w:val="fr-FR" w:eastAsia="ja-JP"/>
    </w:rPr>
  </w:style>
  <w:style w:type="paragraph" w:styleId="Closing">
    <w:name w:val="Closing"/>
    <w:basedOn w:val="Normal"/>
    <w:link w:val="ClosingChar"/>
    <w:uiPriority w:val="99"/>
    <w:unhideWhenUsed/>
    <w:qFormat/>
    <w:rsid w:val="005B7EDC"/>
    <w:pPr>
      <w:tabs>
        <w:tab w:val="clear" w:pos="1134"/>
      </w:tabs>
      <w:spacing w:after="240" w:line="240" w:lineRule="atLeast"/>
      <w:ind w:left="4252"/>
    </w:pPr>
    <w:rPr>
      <w:rFonts w:ascii="Cambria" w:eastAsia="MS Mincho" w:hAnsi="Cambria" w:cs="Cambria"/>
      <w:color w:val="000000" w:themeColor="text1"/>
      <w:lang w:val="fr-FR" w:eastAsia="fr-FR"/>
    </w:rPr>
  </w:style>
  <w:style w:type="character" w:customStyle="1" w:styleId="ClosingChar">
    <w:name w:val="Closing Char"/>
    <w:basedOn w:val="DefaultParagraphFont"/>
    <w:link w:val="Closing"/>
    <w:uiPriority w:val="99"/>
    <w:qFormat/>
    <w:rsid w:val="005B7EDC"/>
    <w:rPr>
      <w:rFonts w:ascii="Cambria" w:hAnsi="Cambria" w:cs="Cambria"/>
      <w:color w:val="000000" w:themeColor="text1"/>
      <w:lang w:val="fr-FR" w:eastAsia="fr-FR"/>
    </w:rPr>
  </w:style>
  <w:style w:type="paragraph" w:styleId="ListContinue">
    <w:name w:val="List Continue"/>
    <w:basedOn w:val="Normal"/>
    <w:uiPriority w:val="99"/>
    <w:unhideWhenUsed/>
    <w:qFormat/>
    <w:rsid w:val="005B7EDC"/>
    <w:pPr>
      <w:tabs>
        <w:tab w:val="clear" w:pos="1134"/>
      </w:tabs>
      <w:spacing w:after="120" w:line="240" w:lineRule="atLeast"/>
      <w:ind w:left="360"/>
      <w:contextualSpacing/>
    </w:pPr>
    <w:rPr>
      <w:rFonts w:ascii="Cambria" w:eastAsia="MS Mincho" w:hAnsi="Cambria" w:cs="Times New Roman"/>
      <w:color w:val="000000" w:themeColor="text1"/>
      <w:lang w:val="fr-FR" w:eastAsia="ja-JP"/>
    </w:rPr>
  </w:style>
  <w:style w:type="paragraph" w:styleId="ListContinue5">
    <w:name w:val="List Continue 5"/>
    <w:basedOn w:val="Normal"/>
    <w:uiPriority w:val="99"/>
    <w:unhideWhenUsed/>
    <w:qFormat/>
    <w:rsid w:val="005B7EDC"/>
    <w:pPr>
      <w:tabs>
        <w:tab w:val="clear" w:pos="1134"/>
      </w:tabs>
      <w:spacing w:after="120" w:line="240" w:lineRule="atLeast"/>
      <w:ind w:left="1415"/>
    </w:pPr>
    <w:rPr>
      <w:rFonts w:ascii="Cambria" w:eastAsia="MS Mincho" w:hAnsi="Cambria" w:cs="Times New Roman"/>
      <w:color w:val="000000" w:themeColor="text1"/>
      <w:lang w:val="fr-FR" w:eastAsia="ja-JP"/>
    </w:rPr>
  </w:style>
  <w:style w:type="paragraph" w:styleId="Salutation">
    <w:name w:val="Salutation"/>
    <w:basedOn w:val="Normal"/>
    <w:next w:val="Normal"/>
    <w:link w:val="SalutationChar"/>
    <w:uiPriority w:val="99"/>
    <w:unhideWhenUsed/>
    <w:rsid w:val="005B7EDC"/>
    <w:pPr>
      <w:tabs>
        <w:tab w:val="clear" w:pos="1134"/>
      </w:tabs>
      <w:spacing w:after="240" w:line="240" w:lineRule="atLeast"/>
    </w:pPr>
    <w:rPr>
      <w:rFonts w:ascii="Cambria" w:eastAsia="MS Mincho" w:hAnsi="Cambria" w:cs="Times New Roman"/>
      <w:color w:val="000000" w:themeColor="text1"/>
      <w:lang w:val="fr-FR" w:eastAsia="ja-JP"/>
    </w:rPr>
  </w:style>
  <w:style w:type="character" w:customStyle="1" w:styleId="SalutationChar">
    <w:name w:val="Salutation Char"/>
    <w:basedOn w:val="DefaultParagraphFont"/>
    <w:link w:val="Salutation"/>
    <w:uiPriority w:val="99"/>
    <w:qFormat/>
    <w:rsid w:val="005B7EDC"/>
    <w:rPr>
      <w:rFonts w:ascii="Cambria" w:hAnsi="Cambria"/>
      <w:color w:val="000000" w:themeColor="text1"/>
      <w:lang w:val="fr-FR" w:eastAsia="ja-JP"/>
    </w:rPr>
  </w:style>
  <w:style w:type="paragraph" w:styleId="NoteHeading">
    <w:name w:val="Note Heading"/>
    <w:basedOn w:val="Normal"/>
    <w:next w:val="Normal"/>
    <w:link w:val="NoteHeadingChar"/>
    <w:uiPriority w:val="99"/>
    <w:unhideWhenUsed/>
    <w:qFormat/>
    <w:rsid w:val="005B7EDC"/>
    <w:pPr>
      <w:tabs>
        <w:tab w:val="clear" w:pos="1134"/>
      </w:tabs>
      <w:spacing w:after="240" w:line="240" w:lineRule="atLeast"/>
    </w:pPr>
    <w:rPr>
      <w:rFonts w:ascii="Cambria" w:eastAsia="MS Mincho" w:hAnsi="Cambria" w:cs="Times New Roman"/>
      <w:color w:val="000000" w:themeColor="text1"/>
      <w:lang w:val="fr-FR" w:eastAsia="ja-JP"/>
    </w:rPr>
  </w:style>
  <w:style w:type="character" w:customStyle="1" w:styleId="NoteHeadingChar">
    <w:name w:val="Note Heading Char"/>
    <w:basedOn w:val="DefaultParagraphFont"/>
    <w:link w:val="NoteHeading"/>
    <w:uiPriority w:val="99"/>
    <w:qFormat/>
    <w:rsid w:val="005B7EDC"/>
    <w:rPr>
      <w:rFonts w:ascii="Cambria" w:hAnsi="Cambria"/>
      <w:color w:val="000000" w:themeColor="text1"/>
      <w:lang w:val="fr-FR" w:eastAsia="ja-JP"/>
    </w:rPr>
  </w:style>
  <w:style w:type="paragraph" w:styleId="BodyText20">
    <w:name w:val="Body Text 2"/>
    <w:basedOn w:val="Normal"/>
    <w:link w:val="BodyText2Char"/>
    <w:uiPriority w:val="99"/>
    <w:unhideWhenUsed/>
    <w:qFormat/>
    <w:rsid w:val="005B7EDC"/>
    <w:pPr>
      <w:tabs>
        <w:tab w:val="clear" w:pos="1134"/>
      </w:tabs>
      <w:spacing w:before="60" w:after="60" w:line="190" w:lineRule="atLeast"/>
    </w:pPr>
    <w:rPr>
      <w:rFonts w:ascii="Cambria" w:eastAsia="MS Mincho" w:hAnsi="Cambria" w:cs="Cambria"/>
      <w:color w:val="000000" w:themeColor="text1"/>
      <w:sz w:val="18"/>
      <w:lang w:val="fr-FR" w:eastAsia="fr-FR"/>
    </w:rPr>
  </w:style>
  <w:style w:type="character" w:customStyle="1" w:styleId="BodyText2Char">
    <w:name w:val="Body Text 2 Char"/>
    <w:basedOn w:val="DefaultParagraphFont"/>
    <w:link w:val="BodyText20"/>
    <w:uiPriority w:val="99"/>
    <w:qFormat/>
    <w:rsid w:val="005B7EDC"/>
    <w:rPr>
      <w:rFonts w:ascii="Cambria" w:hAnsi="Cambria" w:cs="Cambria"/>
      <w:color w:val="000000" w:themeColor="text1"/>
      <w:sz w:val="18"/>
      <w:lang w:val="fr-FR" w:eastAsia="fr-FR"/>
    </w:rPr>
  </w:style>
  <w:style w:type="paragraph" w:styleId="BodyText30">
    <w:name w:val="Body Text 3"/>
    <w:basedOn w:val="Normal"/>
    <w:link w:val="BodyText3Char"/>
    <w:uiPriority w:val="99"/>
    <w:unhideWhenUsed/>
    <w:qFormat/>
    <w:rsid w:val="005B7EDC"/>
    <w:pPr>
      <w:tabs>
        <w:tab w:val="clear" w:pos="1134"/>
      </w:tabs>
      <w:spacing w:before="60" w:after="60" w:line="170" w:lineRule="atLeast"/>
    </w:pPr>
    <w:rPr>
      <w:rFonts w:ascii="Cambria" w:eastAsia="MS Mincho" w:hAnsi="Cambria" w:cs="Cambria"/>
      <w:color w:val="000000" w:themeColor="text1"/>
      <w:sz w:val="16"/>
      <w:lang w:val="fr-FR" w:eastAsia="fr-FR"/>
    </w:rPr>
  </w:style>
  <w:style w:type="character" w:customStyle="1" w:styleId="BodyText3Char">
    <w:name w:val="Body Text 3 Char"/>
    <w:basedOn w:val="DefaultParagraphFont"/>
    <w:link w:val="BodyText30"/>
    <w:uiPriority w:val="99"/>
    <w:qFormat/>
    <w:rsid w:val="005B7EDC"/>
    <w:rPr>
      <w:rFonts w:ascii="Cambria" w:hAnsi="Cambria" w:cs="Cambria"/>
      <w:color w:val="000000" w:themeColor="text1"/>
      <w:sz w:val="16"/>
      <w:lang w:val="fr-FR" w:eastAsia="fr-FR"/>
    </w:rPr>
  </w:style>
  <w:style w:type="paragraph" w:styleId="BodyTextIndent2">
    <w:name w:val="Body Text Indent 2"/>
    <w:basedOn w:val="Normal"/>
    <w:link w:val="BodyTextIndent2Char"/>
    <w:uiPriority w:val="99"/>
    <w:unhideWhenUsed/>
    <w:qFormat/>
    <w:rsid w:val="005B7EDC"/>
    <w:pPr>
      <w:tabs>
        <w:tab w:val="clear" w:pos="1134"/>
      </w:tabs>
      <w:spacing w:after="120" w:line="480" w:lineRule="auto"/>
      <w:ind w:left="283"/>
    </w:pPr>
    <w:rPr>
      <w:rFonts w:ascii="Cambria" w:eastAsia="MS Mincho" w:hAnsi="Cambria" w:cs="Cambria"/>
      <w:color w:val="000000" w:themeColor="text1"/>
      <w:lang w:val="fr-FR" w:eastAsia="fr-FR"/>
    </w:rPr>
  </w:style>
  <w:style w:type="character" w:customStyle="1" w:styleId="BodyTextIndent2Char">
    <w:name w:val="Body Text Indent 2 Char"/>
    <w:basedOn w:val="DefaultParagraphFont"/>
    <w:link w:val="BodyTextIndent2"/>
    <w:uiPriority w:val="99"/>
    <w:qFormat/>
    <w:rsid w:val="005B7EDC"/>
    <w:rPr>
      <w:rFonts w:ascii="Cambria" w:hAnsi="Cambria" w:cs="Cambria"/>
      <w:color w:val="000000" w:themeColor="text1"/>
      <w:lang w:val="fr-FR" w:eastAsia="fr-FR"/>
    </w:rPr>
  </w:style>
  <w:style w:type="paragraph" w:styleId="BodyTextIndent3">
    <w:name w:val="Body Text Indent 3"/>
    <w:basedOn w:val="Normal"/>
    <w:link w:val="BodyTextIndent3Char"/>
    <w:uiPriority w:val="99"/>
    <w:unhideWhenUsed/>
    <w:qFormat/>
    <w:rsid w:val="005B7EDC"/>
    <w:pPr>
      <w:tabs>
        <w:tab w:val="clear" w:pos="1134"/>
      </w:tabs>
      <w:spacing w:after="120" w:line="240" w:lineRule="atLeast"/>
      <w:ind w:left="283"/>
    </w:pPr>
    <w:rPr>
      <w:rFonts w:ascii="Cambria" w:eastAsia="MS Mincho" w:hAnsi="Cambria" w:cs="Cambria"/>
      <w:color w:val="000000" w:themeColor="text1"/>
      <w:sz w:val="18"/>
      <w:lang w:val="fr-FR" w:eastAsia="fr-FR"/>
    </w:rPr>
  </w:style>
  <w:style w:type="character" w:customStyle="1" w:styleId="BodyTextIndent3Char">
    <w:name w:val="Body Text Indent 3 Char"/>
    <w:basedOn w:val="DefaultParagraphFont"/>
    <w:link w:val="BodyTextIndent3"/>
    <w:uiPriority w:val="99"/>
    <w:qFormat/>
    <w:rsid w:val="005B7EDC"/>
    <w:rPr>
      <w:rFonts w:ascii="Cambria" w:hAnsi="Cambria" w:cs="Cambria"/>
      <w:color w:val="000000" w:themeColor="text1"/>
      <w:sz w:val="18"/>
      <w:lang w:val="fr-FR" w:eastAsia="fr-FR"/>
    </w:rPr>
  </w:style>
  <w:style w:type="paragraph" w:styleId="E-mailSignature">
    <w:name w:val="E-mail Signature"/>
    <w:basedOn w:val="Normal"/>
    <w:link w:val="E-mailSignatureChar"/>
    <w:uiPriority w:val="99"/>
    <w:unhideWhenUsed/>
    <w:qFormat/>
    <w:rsid w:val="005B7EDC"/>
    <w:pPr>
      <w:tabs>
        <w:tab w:val="clear" w:pos="1134"/>
      </w:tabs>
    </w:pPr>
    <w:rPr>
      <w:rFonts w:ascii="Cambria" w:eastAsia="MS Mincho" w:hAnsi="Cambria" w:cs="Cambria"/>
      <w:color w:val="000000" w:themeColor="text1"/>
      <w:lang w:val="fr-FR" w:eastAsia="fr-FR"/>
    </w:rPr>
  </w:style>
  <w:style w:type="character" w:customStyle="1" w:styleId="E-mailSignatureChar">
    <w:name w:val="E-mail Signature Char"/>
    <w:basedOn w:val="DefaultParagraphFont"/>
    <w:link w:val="E-mailSignature"/>
    <w:uiPriority w:val="99"/>
    <w:qFormat/>
    <w:rsid w:val="005B7EDC"/>
    <w:rPr>
      <w:rFonts w:ascii="Cambria" w:hAnsi="Cambria" w:cs="Cambria"/>
      <w:color w:val="000000" w:themeColor="text1"/>
      <w:lang w:val="fr-FR" w:eastAsia="fr-FR"/>
    </w:rPr>
  </w:style>
  <w:style w:type="paragraph" w:styleId="HTMLAddress">
    <w:name w:val="HTML Address"/>
    <w:basedOn w:val="Normal"/>
    <w:link w:val="HTMLAddressChar"/>
    <w:uiPriority w:val="99"/>
    <w:unhideWhenUsed/>
    <w:qFormat/>
    <w:rsid w:val="005B7EDC"/>
    <w:pPr>
      <w:tabs>
        <w:tab w:val="clear" w:pos="1134"/>
      </w:tabs>
    </w:pPr>
    <w:rPr>
      <w:rFonts w:ascii="Cambria" w:eastAsia="MS Mincho" w:hAnsi="Cambria" w:cs="Times New Roman"/>
      <w:i/>
      <w:iCs/>
      <w:color w:val="000000" w:themeColor="text1"/>
      <w:lang w:val="fr-FR" w:eastAsia="ja-JP"/>
    </w:rPr>
  </w:style>
  <w:style w:type="character" w:customStyle="1" w:styleId="HTMLAddressChar">
    <w:name w:val="HTML Address Char"/>
    <w:basedOn w:val="DefaultParagraphFont"/>
    <w:link w:val="HTMLAddress"/>
    <w:uiPriority w:val="99"/>
    <w:qFormat/>
    <w:rsid w:val="005B7EDC"/>
    <w:rPr>
      <w:rFonts w:ascii="Cambria" w:hAnsi="Cambria"/>
      <w:i/>
      <w:iCs/>
      <w:color w:val="000000" w:themeColor="text1"/>
      <w:lang w:val="fr-FR" w:eastAsia="ja-JP"/>
    </w:rPr>
  </w:style>
  <w:style w:type="paragraph" w:styleId="HTMLPreformatted">
    <w:name w:val="HTML Preformatted"/>
    <w:basedOn w:val="Normal"/>
    <w:link w:val="HTMLPreformattedChar"/>
    <w:uiPriority w:val="99"/>
    <w:unhideWhenUsed/>
    <w:qFormat/>
    <w:rsid w:val="005B7EDC"/>
    <w:pPr>
      <w:tabs>
        <w:tab w:val="clear" w:pos="1134"/>
      </w:tabs>
    </w:pPr>
    <w:rPr>
      <w:rFonts w:ascii="Cambria" w:eastAsia="MS Mincho" w:hAnsi="Cambria" w:cs="Times New Roman"/>
      <w:color w:val="000000" w:themeColor="text1"/>
      <w:lang w:val="fr-FR" w:eastAsia="ja-JP"/>
    </w:rPr>
  </w:style>
  <w:style w:type="character" w:customStyle="1" w:styleId="HTMLPreformattedChar">
    <w:name w:val="HTML Preformatted Char"/>
    <w:basedOn w:val="DefaultParagraphFont"/>
    <w:link w:val="HTMLPreformatted"/>
    <w:uiPriority w:val="99"/>
    <w:qFormat/>
    <w:rsid w:val="005B7EDC"/>
    <w:rPr>
      <w:rFonts w:ascii="Cambria" w:hAnsi="Cambria"/>
      <w:color w:val="000000" w:themeColor="text1"/>
      <w:lang w:val="fr-FR" w:eastAsia="ja-JP"/>
    </w:rPr>
  </w:style>
  <w:style w:type="table" w:styleId="TableSimple1">
    <w:name w:val="Table Simple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5B7EDC"/>
    <w:pPr>
      <w:spacing w:after="240" w:line="230" w:lineRule="atLeast"/>
      <w:jc w:val="both"/>
    </w:pPr>
    <w:rPr>
      <w:rFonts w:asciiTheme="minorHAnsi" w:eastAsiaTheme="minorEastAsia" w:hAnsiTheme="minorHAnsi" w:cstheme="minorBidi"/>
      <w:color w:val="00008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5B7EDC"/>
    <w:pPr>
      <w:spacing w:after="240" w:line="230" w:lineRule="atLeast"/>
      <w:jc w:val="both"/>
    </w:pPr>
    <w:rPr>
      <w:rFonts w:asciiTheme="minorHAnsi" w:eastAsiaTheme="minorEastAsia" w:hAnsiTheme="minorHAnsi" w:cstheme="minorBidi"/>
      <w:color w:val="FFFFFF"/>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leColorful2">
    <w:name w:val="Table Colorful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leColorful3">
    <w:name w:val="Table Colorful 3"/>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5B7EDC"/>
    <w:pPr>
      <w:spacing w:after="240" w:line="230" w:lineRule="atLeast"/>
      <w:jc w:val="both"/>
    </w:pPr>
    <w:rPr>
      <w:rFonts w:asciiTheme="minorHAnsi" w:eastAsiaTheme="minorEastAsia" w:hAnsiTheme="minorHAnsi" w:cstheme="minorBidi"/>
      <w:b/>
      <w:bCs/>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5B7EDC"/>
    <w:pPr>
      <w:spacing w:after="240" w:line="230" w:lineRule="atLeast"/>
      <w:jc w:val="both"/>
    </w:pPr>
    <w:rPr>
      <w:rFonts w:asciiTheme="minorHAnsi" w:eastAsiaTheme="minorEastAsia" w:hAnsiTheme="minorHAnsi" w:cstheme="minorBidi"/>
      <w:b/>
      <w:bCs/>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5B7EDC"/>
    <w:pPr>
      <w:spacing w:after="240" w:line="230" w:lineRule="atLeast"/>
      <w:jc w:val="both"/>
    </w:pPr>
    <w:rPr>
      <w:rFonts w:asciiTheme="minorHAnsi" w:eastAsiaTheme="minorEastAsia" w:hAnsiTheme="minorHAnsi" w:cstheme="minorBidi"/>
      <w:b/>
      <w:bCs/>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0">
    <w:name w:val="Table Grid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5B7EDC"/>
    <w:pPr>
      <w:spacing w:after="240" w:line="230" w:lineRule="atLeast"/>
      <w:jc w:val="both"/>
    </w:pPr>
    <w:rPr>
      <w:rFonts w:asciiTheme="minorHAnsi" w:eastAsiaTheme="minorEastAsia" w:hAnsiTheme="minorHAnsi" w:cstheme="minorBidi"/>
      <w:b/>
      <w:bCs/>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B7EDC"/>
    <w:rPr>
      <w:rFonts w:asciiTheme="minorHAnsi" w:eastAsiaTheme="minorEastAsia" w:hAnsiTheme="minorHAnsi" w:cstheme="minorBidi"/>
      <w:color w:val="000000" w:themeColor="text1" w:themeShade="BF"/>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IntenseQuote">
    <w:name w:val="Intense Quote"/>
    <w:basedOn w:val="Normal"/>
    <w:next w:val="Normal"/>
    <w:link w:val="IntenseQuoteChar"/>
    <w:uiPriority w:val="30"/>
    <w:unhideWhenUsed/>
    <w:qFormat/>
    <w:rsid w:val="005B7EDC"/>
    <w:pPr>
      <w:pBdr>
        <w:bottom w:val="single" w:sz="4" w:space="4" w:color="4F81BD"/>
      </w:pBdr>
      <w:tabs>
        <w:tab w:val="clear" w:pos="1134"/>
      </w:tabs>
      <w:spacing w:before="200" w:after="280" w:line="240" w:lineRule="atLeast"/>
      <w:ind w:left="936" w:right="936"/>
    </w:pPr>
    <w:rPr>
      <w:rFonts w:ascii="Cambria" w:eastAsia="MS Mincho" w:hAnsi="Cambria" w:cs="Times New Roman"/>
      <w:b/>
      <w:bCs/>
      <w:i/>
      <w:iCs/>
      <w:color w:val="4F81BD" w:themeColor="accent1"/>
      <w:lang w:val="fr-FR" w:eastAsia="ja-JP"/>
    </w:rPr>
  </w:style>
  <w:style w:type="character" w:customStyle="1" w:styleId="IntenseQuoteChar">
    <w:name w:val="Intense Quote Char"/>
    <w:basedOn w:val="DefaultParagraphFont"/>
    <w:link w:val="IntenseQuote"/>
    <w:uiPriority w:val="30"/>
    <w:qFormat/>
    <w:rsid w:val="005B7EDC"/>
    <w:rPr>
      <w:rFonts w:ascii="Cambria" w:hAnsi="Cambria"/>
      <w:b/>
      <w:bCs/>
      <w:i/>
      <w:iCs/>
      <w:color w:val="4F81BD" w:themeColor="accent1"/>
      <w:lang w:val="fr-FR" w:eastAsia="ja-JP"/>
    </w:rPr>
  </w:style>
  <w:style w:type="table" w:styleId="MediumList2-Accent1">
    <w:name w:val="Medium List 2 Accent 1"/>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DarkList-Accent1">
    <w:name w:val="Dark List Accent 1"/>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Shading-Accent1">
    <w:name w:val="Colorful Shading Accent 1"/>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Grid-Accent1">
    <w:name w:val="Colorful Grid Accent 1"/>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2">
    <w:name w:val="Light Shading Accent 2"/>
    <w:basedOn w:val="TableNormal"/>
    <w:uiPriority w:val="60"/>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1-Accent2">
    <w:name w:val="Medium Shading 1 Accent 2"/>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2-Accent2">
    <w:name w:val="Medium List 2 Accent 2"/>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2">
    <w:name w:val="Medium Grid 1 Accent 2"/>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2-Accent2">
    <w:name w:val="Medium Grid 2 Accent 2"/>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DarkList-Accent2">
    <w:name w:val="Dark List Accent 2"/>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olorfulShading-Accent2">
    <w:name w:val="Colorful Shading Accent 2"/>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List-Accent2">
    <w:name w:val="Colorful List Accent 2"/>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2">
    <w:name w:val="Colorful Grid Accent 2"/>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Shading-Accent3">
    <w:name w:val="Light Shading Accent 3"/>
    <w:basedOn w:val="TableNormal"/>
    <w:uiPriority w:val="60"/>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2-Accent3">
    <w:name w:val="Medium List 2 Accent 3"/>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3">
    <w:name w:val="Medium Grid 1 Accent 3"/>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2-Accent3">
    <w:name w:val="Medium Grid 2 Accent 3"/>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DarkList-Accent3">
    <w:name w:val="Dark List Accent 3"/>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3">
    <w:name w:val="Colorful Shading Accent 3"/>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List-Accent3">
    <w:name w:val="Colorful List Accent 3"/>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Grid-Accent3">
    <w:name w:val="Colorful Grid Accent 3"/>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Shading-Accent4">
    <w:name w:val="Light Shading Accent 4"/>
    <w:basedOn w:val="TableNormal"/>
    <w:uiPriority w:val="60"/>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4">
    <w:name w:val="Medium List 2 Accent 4"/>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2-Accent4">
    <w:name w:val="Medium Grid 2 Accent 4"/>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DarkList-Accent4">
    <w:name w:val="Dark List Accent 4"/>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olorfulShading-Accent4">
    <w:name w:val="Colorful Shading Accent 4"/>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Grid-Accent4">
    <w:name w:val="Colorful Grid Accent 4"/>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Shading-Accent5">
    <w:name w:val="Light Shading Accent 5"/>
    <w:basedOn w:val="TableNormal"/>
    <w:uiPriority w:val="60"/>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Accent5">
    <w:name w:val="Medium Grid 2 Accent 5"/>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DarkList-Accent5">
    <w:name w:val="Dark List Accent 5"/>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olorfulShading-Accent5">
    <w:name w:val="Colorful Shading Accent 5"/>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Grid-Accent5">
    <w:name w:val="Colorful Grid Accent 5"/>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Shading-Accent6">
    <w:name w:val="Light Shading Accent 6"/>
    <w:basedOn w:val="TableNormal"/>
    <w:uiPriority w:val="60"/>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6">
    <w:name w:val="Medium Shading 1 Accent 6"/>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6">
    <w:name w:val="Medium List 2 Accent 6"/>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6">
    <w:name w:val="Medium Grid 2 Accent 6"/>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Accent6">
    <w:name w:val="Dark List Accent 6"/>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Accent6">
    <w:name w:val="Colorful Shading Accent 6"/>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6">
    <w:name w:val="Colorful Grid Accent 6"/>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ncredenotedebasdepage">
    <w:name w:val="Ancre de note de bas de page"/>
    <w:uiPriority w:val="1"/>
    <w:unhideWhenUsed/>
    <w:locked/>
    <w:rsid w:val="005B7EDC"/>
    <w:rPr>
      <w:vertAlign w:val="superscript"/>
    </w:rPr>
  </w:style>
  <w:style w:type="character" w:customStyle="1" w:styleId="FootnoteCharacters">
    <w:name w:val="Footnote Characters"/>
    <w:basedOn w:val="DefaultParagraphFont"/>
    <w:uiPriority w:val="1"/>
    <w:unhideWhenUsed/>
    <w:qFormat/>
    <w:locked/>
    <w:rsid w:val="005B7EDC"/>
    <w:rPr>
      <w:vertAlign w:val="superscript"/>
    </w:rPr>
  </w:style>
  <w:style w:type="character" w:customStyle="1" w:styleId="LienInternet">
    <w:name w:val="Lien Internet"/>
    <w:basedOn w:val="DefaultParagraphFont"/>
    <w:uiPriority w:val="1"/>
    <w:unhideWhenUsed/>
    <w:locked/>
    <w:rsid w:val="005B7EDC"/>
    <w:rPr>
      <w:color w:val="0000FF"/>
      <w:u w:val="none"/>
    </w:rPr>
  </w:style>
  <w:style w:type="character" w:customStyle="1" w:styleId="Ancredenotedefin">
    <w:name w:val="Ancre de note de fin"/>
    <w:uiPriority w:val="1"/>
    <w:unhideWhenUsed/>
    <w:locked/>
    <w:rsid w:val="005B7EDC"/>
    <w:rPr>
      <w:vertAlign w:val="superscript"/>
    </w:rPr>
  </w:style>
  <w:style w:type="character" w:customStyle="1" w:styleId="Defterms">
    <w:name w:val="Defterms"/>
    <w:uiPriority w:val="1"/>
    <w:unhideWhenUsed/>
    <w:qFormat/>
    <w:locked/>
    <w:rsid w:val="005B7EDC"/>
    <w:rPr>
      <w:color w:val="auto"/>
      <w:lang w:val="fr-FR"/>
    </w:rPr>
  </w:style>
  <w:style w:type="character" w:customStyle="1" w:styleId="ExtXref">
    <w:name w:val="ExtXref"/>
    <w:uiPriority w:val="1"/>
    <w:unhideWhenUsed/>
    <w:qFormat/>
    <w:locked/>
    <w:rsid w:val="005B7EDC"/>
    <w:rPr>
      <w:color w:val="auto"/>
      <w:lang w:val="fr-FR"/>
    </w:rPr>
  </w:style>
  <w:style w:type="character" w:customStyle="1" w:styleId="maintitle">
    <w:name w:val="maintitle"/>
    <w:basedOn w:val="DefaultParagraphFont"/>
    <w:uiPriority w:val="1"/>
    <w:unhideWhenUsed/>
    <w:qFormat/>
    <w:locked/>
    <w:rsid w:val="005B7EDC"/>
  </w:style>
  <w:style w:type="character" w:customStyle="1" w:styleId="MTConvertedEquation">
    <w:name w:val="MTConvertedEquation"/>
    <w:basedOn w:val="DefaultParagraphFont"/>
    <w:uiPriority w:val="1"/>
    <w:unhideWhenUsed/>
    <w:qFormat/>
    <w:locked/>
    <w:rsid w:val="005B7EDC"/>
  </w:style>
  <w:style w:type="character" w:customStyle="1" w:styleId="aubase">
    <w:name w:val="au_base"/>
    <w:uiPriority w:val="1"/>
    <w:unhideWhenUsed/>
    <w:qFormat/>
    <w:locked/>
    <w:rsid w:val="005B7EDC"/>
    <w:rPr>
      <w:rFonts w:ascii="Cambria" w:hAnsi="Cambria"/>
    </w:rPr>
  </w:style>
  <w:style w:type="character" w:customStyle="1" w:styleId="aucollab">
    <w:name w:val="au_collab"/>
    <w:uiPriority w:val="1"/>
    <w:unhideWhenUsed/>
    <w:qFormat/>
    <w:locked/>
    <w:rsid w:val="005B7EDC"/>
    <w:rPr>
      <w:rFonts w:ascii="Cambria" w:hAnsi="Cambria"/>
      <w:shd w:val="clear" w:color="auto" w:fill="C0C0C0"/>
    </w:rPr>
  </w:style>
  <w:style w:type="character" w:customStyle="1" w:styleId="audeg">
    <w:name w:val="au_deg"/>
    <w:uiPriority w:val="1"/>
    <w:unhideWhenUsed/>
    <w:qFormat/>
    <w:locked/>
    <w:rsid w:val="005B7EDC"/>
    <w:rPr>
      <w:rFonts w:ascii="Cambria" w:hAnsi="Cambria"/>
      <w:sz w:val="22"/>
      <w:shd w:val="clear" w:color="auto" w:fill="FFFF00"/>
    </w:rPr>
  </w:style>
  <w:style w:type="character" w:customStyle="1" w:styleId="aufname">
    <w:name w:val="au_fname"/>
    <w:uiPriority w:val="1"/>
    <w:unhideWhenUsed/>
    <w:qFormat/>
    <w:locked/>
    <w:rsid w:val="005B7EDC"/>
    <w:rPr>
      <w:rFonts w:ascii="Cambria" w:hAnsi="Cambria"/>
      <w:sz w:val="22"/>
      <w:shd w:val="clear" w:color="auto" w:fill="FFFFCC"/>
    </w:rPr>
  </w:style>
  <w:style w:type="character" w:customStyle="1" w:styleId="aurole">
    <w:name w:val="au_role"/>
    <w:uiPriority w:val="1"/>
    <w:unhideWhenUsed/>
    <w:qFormat/>
    <w:locked/>
    <w:rsid w:val="005B7EDC"/>
    <w:rPr>
      <w:rFonts w:ascii="Cambria" w:hAnsi="Cambria"/>
      <w:sz w:val="22"/>
      <w:shd w:val="clear" w:color="auto" w:fill="808000"/>
    </w:rPr>
  </w:style>
  <w:style w:type="character" w:customStyle="1" w:styleId="ausuffix">
    <w:name w:val="au_suffix"/>
    <w:uiPriority w:val="1"/>
    <w:unhideWhenUsed/>
    <w:qFormat/>
    <w:locked/>
    <w:rsid w:val="005B7EDC"/>
    <w:rPr>
      <w:rFonts w:ascii="Cambria" w:hAnsi="Cambria"/>
      <w:sz w:val="22"/>
      <w:shd w:val="clear" w:color="auto" w:fill="FF00FF"/>
    </w:rPr>
  </w:style>
  <w:style w:type="character" w:customStyle="1" w:styleId="ausurname">
    <w:name w:val="au_surname"/>
    <w:uiPriority w:val="1"/>
    <w:unhideWhenUsed/>
    <w:qFormat/>
    <w:locked/>
    <w:rsid w:val="005B7EDC"/>
    <w:rPr>
      <w:rFonts w:ascii="Cambria" w:hAnsi="Cambria"/>
      <w:sz w:val="22"/>
      <w:shd w:val="clear" w:color="auto" w:fill="CCFF99"/>
    </w:rPr>
  </w:style>
  <w:style w:type="character" w:customStyle="1" w:styleId="bibbase">
    <w:name w:val="bib_base"/>
    <w:uiPriority w:val="1"/>
    <w:unhideWhenUsed/>
    <w:qFormat/>
    <w:locked/>
    <w:rsid w:val="005B7EDC"/>
    <w:rPr>
      <w:rFonts w:ascii="Cambria" w:hAnsi="Cambria"/>
    </w:rPr>
  </w:style>
  <w:style w:type="character" w:customStyle="1" w:styleId="bibarticle">
    <w:name w:val="bib_article"/>
    <w:uiPriority w:val="1"/>
    <w:unhideWhenUsed/>
    <w:qFormat/>
    <w:locked/>
    <w:rsid w:val="005B7EDC"/>
    <w:rPr>
      <w:rFonts w:ascii="Cambria" w:hAnsi="Cambria"/>
      <w:shd w:val="clear" w:color="auto" w:fill="CCFFFF"/>
    </w:rPr>
  </w:style>
  <w:style w:type="character" w:customStyle="1" w:styleId="bibcomment">
    <w:name w:val="bib_comment"/>
    <w:basedOn w:val="bibbase"/>
    <w:uiPriority w:val="1"/>
    <w:unhideWhenUsed/>
    <w:qFormat/>
    <w:locked/>
    <w:rsid w:val="005B7EDC"/>
    <w:rPr>
      <w:rFonts w:ascii="Cambria" w:hAnsi="Cambria"/>
    </w:rPr>
  </w:style>
  <w:style w:type="character" w:customStyle="1" w:styleId="bibdeg">
    <w:name w:val="bib_deg"/>
    <w:basedOn w:val="bibbase"/>
    <w:uiPriority w:val="1"/>
    <w:unhideWhenUsed/>
    <w:qFormat/>
    <w:locked/>
    <w:rsid w:val="005B7EDC"/>
    <w:rPr>
      <w:rFonts w:ascii="Cambria" w:hAnsi="Cambria"/>
    </w:rPr>
  </w:style>
  <w:style w:type="character" w:customStyle="1" w:styleId="bibdoi">
    <w:name w:val="bib_doi"/>
    <w:uiPriority w:val="1"/>
    <w:unhideWhenUsed/>
    <w:qFormat/>
    <w:locked/>
    <w:rsid w:val="005B7EDC"/>
    <w:rPr>
      <w:rFonts w:ascii="Cambria" w:hAnsi="Cambria"/>
      <w:shd w:val="clear" w:color="auto" w:fill="CCFFCC"/>
    </w:rPr>
  </w:style>
  <w:style w:type="character" w:customStyle="1" w:styleId="bibetal">
    <w:name w:val="bib_etal"/>
    <w:uiPriority w:val="1"/>
    <w:unhideWhenUsed/>
    <w:qFormat/>
    <w:locked/>
    <w:rsid w:val="005B7EDC"/>
    <w:rPr>
      <w:rFonts w:ascii="Cambria" w:hAnsi="Cambria"/>
      <w:shd w:val="clear" w:color="auto" w:fill="CCFF99"/>
    </w:rPr>
  </w:style>
  <w:style w:type="character" w:customStyle="1" w:styleId="bibfname">
    <w:name w:val="bib_fname"/>
    <w:uiPriority w:val="1"/>
    <w:unhideWhenUsed/>
    <w:qFormat/>
    <w:locked/>
    <w:rsid w:val="005B7EDC"/>
    <w:rPr>
      <w:rFonts w:ascii="Cambria" w:hAnsi="Cambria"/>
      <w:shd w:val="clear" w:color="auto" w:fill="FFFFCC"/>
    </w:rPr>
  </w:style>
  <w:style w:type="character" w:customStyle="1" w:styleId="bibfpage">
    <w:name w:val="bib_fpage"/>
    <w:uiPriority w:val="1"/>
    <w:unhideWhenUsed/>
    <w:qFormat/>
    <w:locked/>
    <w:rsid w:val="005B7EDC"/>
    <w:rPr>
      <w:rFonts w:ascii="Cambria" w:hAnsi="Cambria"/>
      <w:shd w:val="clear" w:color="auto" w:fill="E6E6E6"/>
    </w:rPr>
  </w:style>
  <w:style w:type="character" w:customStyle="1" w:styleId="bibissue">
    <w:name w:val="bib_issue"/>
    <w:uiPriority w:val="1"/>
    <w:unhideWhenUsed/>
    <w:qFormat/>
    <w:locked/>
    <w:rsid w:val="005B7EDC"/>
    <w:rPr>
      <w:rFonts w:ascii="Cambria" w:hAnsi="Cambria"/>
      <w:shd w:val="clear" w:color="auto" w:fill="FFFFAB"/>
    </w:rPr>
  </w:style>
  <w:style w:type="character" w:customStyle="1" w:styleId="bibjournal">
    <w:name w:val="bib_journal"/>
    <w:uiPriority w:val="1"/>
    <w:unhideWhenUsed/>
    <w:qFormat/>
    <w:locked/>
    <w:rsid w:val="005B7EDC"/>
    <w:rPr>
      <w:rFonts w:ascii="Cambria" w:hAnsi="Cambria"/>
      <w:shd w:val="clear" w:color="auto" w:fill="F9DECF"/>
    </w:rPr>
  </w:style>
  <w:style w:type="character" w:customStyle="1" w:styleId="biblpage">
    <w:name w:val="bib_lpage"/>
    <w:uiPriority w:val="1"/>
    <w:unhideWhenUsed/>
    <w:qFormat/>
    <w:locked/>
    <w:rsid w:val="005B7EDC"/>
    <w:rPr>
      <w:rFonts w:ascii="Cambria" w:hAnsi="Cambria"/>
      <w:shd w:val="clear" w:color="auto" w:fill="D9D9D9"/>
    </w:rPr>
  </w:style>
  <w:style w:type="character" w:customStyle="1" w:styleId="bibnumber">
    <w:name w:val="bib_number"/>
    <w:uiPriority w:val="1"/>
    <w:unhideWhenUsed/>
    <w:qFormat/>
    <w:locked/>
    <w:rsid w:val="005B7EDC"/>
    <w:rPr>
      <w:rFonts w:ascii="Cambria" w:hAnsi="Cambria"/>
      <w:shd w:val="clear" w:color="auto" w:fill="CCCCFF"/>
    </w:rPr>
  </w:style>
  <w:style w:type="character" w:customStyle="1" w:styleId="biborganization">
    <w:name w:val="bib_organization"/>
    <w:uiPriority w:val="1"/>
    <w:unhideWhenUsed/>
    <w:qFormat/>
    <w:locked/>
    <w:rsid w:val="005B7EDC"/>
    <w:rPr>
      <w:rFonts w:ascii="Cambria" w:hAnsi="Cambria"/>
      <w:shd w:val="clear" w:color="auto" w:fill="CCFF99"/>
    </w:rPr>
  </w:style>
  <w:style w:type="character" w:customStyle="1" w:styleId="bibsuffix">
    <w:name w:val="bib_suffix"/>
    <w:basedOn w:val="bibbase"/>
    <w:uiPriority w:val="1"/>
    <w:unhideWhenUsed/>
    <w:qFormat/>
    <w:locked/>
    <w:rsid w:val="005B7EDC"/>
    <w:rPr>
      <w:rFonts w:ascii="Cambria" w:hAnsi="Cambria"/>
    </w:rPr>
  </w:style>
  <w:style w:type="character" w:customStyle="1" w:styleId="bibsuppl">
    <w:name w:val="bib_suppl"/>
    <w:uiPriority w:val="1"/>
    <w:unhideWhenUsed/>
    <w:qFormat/>
    <w:locked/>
    <w:rsid w:val="005B7EDC"/>
    <w:rPr>
      <w:rFonts w:ascii="Cambria" w:hAnsi="Cambria"/>
      <w:shd w:val="clear" w:color="auto" w:fill="FFCC66"/>
    </w:rPr>
  </w:style>
  <w:style w:type="character" w:customStyle="1" w:styleId="bibsurname">
    <w:name w:val="bib_surname"/>
    <w:uiPriority w:val="1"/>
    <w:unhideWhenUsed/>
    <w:qFormat/>
    <w:locked/>
    <w:rsid w:val="005B7EDC"/>
    <w:rPr>
      <w:rFonts w:ascii="Cambria" w:hAnsi="Cambria"/>
      <w:shd w:val="clear" w:color="auto" w:fill="CCFF99"/>
    </w:rPr>
  </w:style>
  <w:style w:type="character" w:customStyle="1" w:styleId="bibunpubl">
    <w:name w:val="bib_unpubl"/>
    <w:basedOn w:val="bibbase"/>
    <w:uiPriority w:val="1"/>
    <w:unhideWhenUsed/>
    <w:qFormat/>
    <w:locked/>
    <w:rsid w:val="005B7EDC"/>
    <w:rPr>
      <w:rFonts w:ascii="Cambria" w:hAnsi="Cambria"/>
    </w:rPr>
  </w:style>
  <w:style w:type="character" w:customStyle="1" w:styleId="biburl">
    <w:name w:val="bib_url"/>
    <w:uiPriority w:val="1"/>
    <w:unhideWhenUsed/>
    <w:qFormat/>
    <w:locked/>
    <w:rsid w:val="005B7EDC"/>
    <w:rPr>
      <w:rFonts w:ascii="Cambria" w:hAnsi="Cambria"/>
      <w:shd w:val="clear" w:color="auto" w:fill="CCFF66"/>
    </w:rPr>
  </w:style>
  <w:style w:type="character" w:customStyle="1" w:styleId="bibvolume">
    <w:name w:val="bib_volume"/>
    <w:uiPriority w:val="1"/>
    <w:unhideWhenUsed/>
    <w:qFormat/>
    <w:locked/>
    <w:rsid w:val="005B7EDC"/>
    <w:rPr>
      <w:rFonts w:ascii="Cambria" w:hAnsi="Cambria"/>
      <w:shd w:val="clear" w:color="auto" w:fill="CCECFF"/>
    </w:rPr>
  </w:style>
  <w:style w:type="character" w:customStyle="1" w:styleId="bibyear">
    <w:name w:val="bib_year"/>
    <w:uiPriority w:val="1"/>
    <w:unhideWhenUsed/>
    <w:qFormat/>
    <w:locked/>
    <w:rsid w:val="005B7EDC"/>
    <w:rPr>
      <w:rFonts w:ascii="Cambria" w:hAnsi="Cambria"/>
      <w:shd w:val="clear" w:color="auto" w:fill="FFCCFF"/>
    </w:rPr>
  </w:style>
  <w:style w:type="character" w:customStyle="1" w:styleId="citebase">
    <w:name w:val="cite_base"/>
    <w:uiPriority w:val="1"/>
    <w:unhideWhenUsed/>
    <w:qFormat/>
    <w:locked/>
    <w:rsid w:val="005B7EDC"/>
    <w:rPr>
      <w:rFonts w:ascii="Cambria" w:hAnsi="Cambria"/>
    </w:rPr>
  </w:style>
  <w:style w:type="character" w:customStyle="1" w:styleId="citebib">
    <w:name w:val="cite_bib"/>
    <w:uiPriority w:val="1"/>
    <w:unhideWhenUsed/>
    <w:qFormat/>
    <w:locked/>
    <w:rsid w:val="005B7EDC"/>
    <w:rPr>
      <w:rFonts w:ascii="Cambria" w:hAnsi="Cambria"/>
      <w:shd w:val="clear" w:color="auto" w:fill="CCFFFF"/>
    </w:rPr>
  </w:style>
  <w:style w:type="character" w:customStyle="1" w:styleId="citebox">
    <w:name w:val="cite_box"/>
    <w:basedOn w:val="citebase"/>
    <w:uiPriority w:val="1"/>
    <w:unhideWhenUsed/>
    <w:qFormat/>
    <w:locked/>
    <w:rsid w:val="005B7EDC"/>
    <w:rPr>
      <w:rFonts w:ascii="Cambria" w:hAnsi="Cambria"/>
    </w:rPr>
  </w:style>
  <w:style w:type="character" w:customStyle="1" w:styleId="citeen">
    <w:name w:val="cite_en"/>
    <w:uiPriority w:val="1"/>
    <w:unhideWhenUsed/>
    <w:qFormat/>
    <w:locked/>
    <w:rsid w:val="005B7EDC"/>
    <w:rPr>
      <w:rFonts w:ascii="Cambria" w:hAnsi="Cambria"/>
      <w:shd w:val="clear" w:color="auto" w:fill="FFFF99"/>
      <w:vertAlign w:val="superscript"/>
    </w:rPr>
  </w:style>
  <w:style w:type="character" w:customStyle="1" w:styleId="citefig">
    <w:name w:val="cite_fig"/>
    <w:uiPriority w:val="1"/>
    <w:unhideWhenUsed/>
    <w:qFormat/>
    <w:locked/>
    <w:rsid w:val="005B7EDC"/>
    <w:rPr>
      <w:rFonts w:ascii="Cambria" w:hAnsi="Cambria"/>
      <w:color w:val="auto"/>
      <w:shd w:val="clear" w:color="auto" w:fill="CCFFCC"/>
    </w:rPr>
  </w:style>
  <w:style w:type="character" w:customStyle="1" w:styleId="citefn">
    <w:name w:val="cite_fn"/>
    <w:uiPriority w:val="1"/>
    <w:unhideWhenUsed/>
    <w:qFormat/>
    <w:locked/>
    <w:rsid w:val="005B7EDC"/>
    <w:rPr>
      <w:rFonts w:ascii="Cambria" w:hAnsi="Cambria"/>
      <w:color w:val="auto"/>
      <w:position w:val="0"/>
      <w:sz w:val="22"/>
      <w:shd w:val="clear" w:color="auto" w:fill="FF99CC"/>
      <w:vertAlign w:val="baseline"/>
    </w:rPr>
  </w:style>
  <w:style w:type="character" w:customStyle="1" w:styleId="citetbl">
    <w:name w:val="cite_tbl"/>
    <w:uiPriority w:val="1"/>
    <w:unhideWhenUsed/>
    <w:qFormat/>
    <w:locked/>
    <w:rsid w:val="005B7EDC"/>
    <w:rPr>
      <w:rFonts w:ascii="Cambria" w:hAnsi="Cambria"/>
      <w:color w:val="auto"/>
      <w:shd w:val="clear" w:color="auto" w:fill="FF9999"/>
    </w:rPr>
  </w:style>
  <w:style w:type="character" w:customStyle="1" w:styleId="bibextlink">
    <w:name w:val="bib_extlink"/>
    <w:uiPriority w:val="1"/>
    <w:unhideWhenUsed/>
    <w:qFormat/>
    <w:locked/>
    <w:rsid w:val="005B7EDC"/>
    <w:rPr>
      <w:rFonts w:ascii="Cambria" w:hAnsi="Cambria"/>
      <w:shd w:val="clear" w:color="auto" w:fill="6CCE9D"/>
    </w:rPr>
  </w:style>
  <w:style w:type="character" w:customStyle="1" w:styleId="citeeq">
    <w:name w:val="cite_eq"/>
    <w:uiPriority w:val="1"/>
    <w:unhideWhenUsed/>
    <w:qFormat/>
    <w:locked/>
    <w:rsid w:val="005B7EDC"/>
    <w:rPr>
      <w:rFonts w:ascii="Cambria" w:hAnsi="Cambria"/>
      <w:shd w:val="clear" w:color="auto" w:fill="FFAE37"/>
    </w:rPr>
  </w:style>
  <w:style w:type="character" w:customStyle="1" w:styleId="bibmedline">
    <w:name w:val="bib_medline"/>
    <w:basedOn w:val="bibbase"/>
    <w:uiPriority w:val="1"/>
    <w:unhideWhenUsed/>
    <w:qFormat/>
    <w:locked/>
    <w:rsid w:val="005B7EDC"/>
    <w:rPr>
      <w:rFonts w:ascii="Cambria" w:hAnsi="Cambria"/>
    </w:rPr>
  </w:style>
  <w:style w:type="character" w:customStyle="1" w:styleId="citetfn">
    <w:name w:val="cite_tfn"/>
    <w:uiPriority w:val="1"/>
    <w:unhideWhenUsed/>
    <w:qFormat/>
    <w:locked/>
    <w:rsid w:val="005B7EDC"/>
    <w:rPr>
      <w:rFonts w:ascii="Cambria" w:hAnsi="Cambria"/>
      <w:shd w:val="clear" w:color="auto" w:fill="FBBA79"/>
    </w:rPr>
  </w:style>
  <w:style w:type="character" w:customStyle="1" w:styleId="auprefix">
    <w:name w:val="au_prefix"/>
    <w:uiPriority w:val="1"/>
    <w:unhideWhenUsed/>
    <w:qFormat/>
    <w:locked/>
    <w:rsid w:val="005B7EDC"/>
    <w:rPr>
      <w:rFonts w:ascii="Cambria" w:hAnsi="Cambria"/>
      <w:sz w:val="22"/>
      <w:shd w:val="clear" w:color="auto" w:fill="FFCC99"/>
    </w:rPr>
  </w:style>
  <w:style w:type="character" w:customStyle="1" w:styleId="citeapp">
    <w:name w:val="cite_app"/>
    <w:uiPriority w:val="1"/>
    <w:unhideWhenUsed/>
    <w:qFormat/>
    <w:locked/>
    <w:rsid w:val="005B7EDC"/>
    <w:rPr>
      <w:rFonts w:ascii="Cambria" w:hAnsi="Cambria"/>
      <w:shd w:val="clear" w:color="auto" w:fill="CCFF33"/>
    </w:rPr>
  </w:style>
  <w:style w:type="character" w:customStyle="1" w:styleId="citesec">
    <w:name w:val="cite_sec"/>
    <w:uiPriority w:val="1"/>
    <w:unhideWhenUsed/>
    <w:qFormat/>
    <w:locked/>
    <w:rsid w:val="005B7EDC"/>
    <w:rPr>
      <w:rFonts w:ascii="Cambria" w:hAnsi="Cambria"/>
      <w:shd w:val="clear" w:color="auto" w:fill="FFCCCC"/>
    </w:rPr>
  </w:style>
  <w:style w:type="character" w:customStyle="1" w:styleId="aumember">
    <w:name w:val="au_member"/>
    <w:uiPriority w:val="1"/>
    <w:unhideWhenUsed/>
    <w:qFormat/>
    <w:locked/>
    <w:rsid w:val="005B7EDC"/>
    <w:rPr>
      <w:rFonts w:ascii="Cambria" w:hAnsi="Cambria"/>
      <w:sz w:val="22"/>
      <w:shd w:val="clear" w:color="auto" w:fill="FF99CC"/>
    </w:rPr>
  </w:style>
  <w:style w:type="character" w:customStyle="1" w:styleId="bibalt-year">
    <w:name w:val="bib_alt-year"/>
    <w:uiPriority w:val="1"/>
    <w:unhideWhenUsed/>
    <w:qFormat/>
    <w:locked/>
    <w:rsid w:val="005B7EDC"/>
    <w:rPr>
      <w:rFonts w:ascii="Cambria" w:hAnsi="Cambria"/>
      <w:szCs w:val="24"/>
      <w:shd w:val="clear" w:color="auto" w:fill="CC99FF"/>
    </w:rPr>
  </w:style>
  <w:style w:type="character" w:customStyle="1" w:styleId="bibbook">
    <w:name w:val="bib_book"/>
    <w:uiPriority w:val="1"/>
    <w:unhideWhenUsed/>
    <w:qFormat/>
    <w:locked/>
    <w:rsid w:val="005B7EDC"/>
    <w:rPr>
      <w:rFonts w:ascii="Cambria" w:hAnsi="Cambria"/>
      <w:shd w:val="clear" w:color="auto" w:fill="99CCFF"/>
    </w:rPr>
  </w:style>
  <w:style w:type="character" w:customStyle="1" w:styleId="bibchapterno">
    <w:name w:val="bib_chapterno"/>
    <w:uiPriority w:val="1"/>
    <w:unhideWhenUsed/>
    <w:qFormat/>
    <w:locked/>
    <w:rsid w:val="005B7EDC"/>
    <w:rPr>
      <w:rFonts w:ascii="Cambria" w:hAnsi="Cambria"/>
      <w:shd w:val="clear" w:color="auto" w:fill="D9D9D9"/>
    </w:rPr>
  </w:style>
  <w:style w:type="character" w:customStyle="1" w:styleId="bibchaptertitle">
    <w:name w:val="bib_chaptertitle"/>
    <w:uiPriority w:val="1"/>
    <w:unhideWhenUsed/>
    <w:qFormat/>
    <w:locked/>
    <w:rsid w:val="005B7EDC"/>
    <w:rPr>
      <w:rFonts w:ascii="Cambria" w:hAnsi="Cambria"/>
      <w:shd w:val="clear" w:color="auto" w:fill="FF9D5B"/>
    </w:rPr>
  </w:style>
  <w:style w:type="character" w:customStyle="1" w:styleId="bibed-etal">
    <w:name w:val="bib_ed-etal"/>
    <w:uiPriority w:val="1"/>
    <w:unhideWhenUsed/>
    <w:qFormat/>
    <w:locked/>
    <w:rsid w:val="005B7EDC"/>
    <w:rPr>
      <w:rFonts w:ascii="Cambria" w:hAnsi="Cambria"/>
      <w:shd w:val="clear" w:color="auto" w:fill="00F4EE"/>
    </w:rPr>
  </w:style>
  <w:style w:type="character" w:customStyle="1" w:styleId="bibed-fname">
    <w:name w:val="bib_ed-fname"/>
    <w:uiPriority w:val="1"/>
    <w:unhideWhenUsed/>
    <w:qFormat/>
    <w:locked/>
    <w:rsid w:val="005B7EDC"/>
    <w:rPr>
      <w:rFonts w:ascii="Cambria" w:hAnsi="Cambria"/>
      <w:shd w:val="clear" w:color="auto" w:fill="FFFFB7"/>
    </w:rPr>
  </w:style>
  <w:style w:type="character" w:customStyle="1" w:styleId="bibeditionno">
    <w:name w:val="bib_editionno"/>
    <w:uiPriority w:val="1"/>
    <w:unhideWhenUsed/>
    <w:qFormat/>
    <w:locked/>
    <w:rsid w:val="005B7EDC"/>
    <w:rPr>
      <w:rFonts w:ascii="Cambria" w:hAnsi="Cambria"/>
      <w:shd w:val="clear" w:color="auto" w:fill="FFCC00"/>
    </w:rPr>
  </w:style>
  <w:style w:type="character" w:customStyle="1" w:styleId="bibed-organization">
    <w:name w:val="bib_ed-organization"/>
    <w:uiPriority w:val="1"/>
    <w:unhideWhenUsed/>
    <w:qFormat/>
    <w:locked/>
    <w:rsid w:val="005B7EDC"/>
    <w:rPr>
      <w:rFonts w:ascii="Cambria" w:hAnsi="Cambria"/>
      <w:shd w:val="clear" w:color="auto" w:fill="FCAAC3"/>
    </w:rPr>
  </w:style>
  <w:style w:type="character" w:customStyle="1" w:styleId="bibed-suffix">
    <w:name w:val="bib_ed-suffix"/>
    <w:uiPriority w:val="1"/>
    <w:unhideWhenUsed/>
    <w:qFormat/>
    <w:locked/>
    <w:rsid w:val="005B7EDC"/>
    <w:rPr>
      <w:rFonts w:ascii="Cambria" w:hAnsi="Cambria"/>
      <w:shd w:val="clear" w:color="auto" w:fill="CCFFCC"/>
    </w:rPr>
  </w:style>
  <w:style w:type="character" w:customStyle="1" w:styleId="bibed-surname">
    <w:name w:val="bib_ed-surname"/>
    <w:uiPriority w:val="1"/>
    <w:unhideWhenUsed/>
    <w:qFormat/>
    <w:locked/>
    <w:rsid w:val="005B7EDC"/>
    <w:rPr>
      <w:rFonts w:ascii="Cambria" w:hAnsi="Cambria"/>
      <w:shd w:val="clear" w:color="auto" w:fill="FFFF00"/>
    </w:rPr>
  </w:style>
  <w:style w:type="character" w:customStyle="1" w:styleId="bibinstitution">
    <w:name w:val="bib_institution"/>
    <w:uiPriority w:val="1"/>
    <w:unhideWhenUsed/>
    <w:qFormat/>
    <w:locked/>
    <w:rsid w:val="005B7EDC"/>
    <w:rPr>
      <w:rFonts w:ascii="Cambria" w:hAnsi="Cambria"/>
      <w:shd w:val="clear" w:color="auto" w:fill="CCFFCC"/>
    </w:rPr>
  </w:style>
  <w:style w:type="character" w:customStyle="1" w:styleId="bibisbn">
    <w:name w:val="bib_isbn"/>
    <w:uiPriority w:val="1"/>
    <w:unhideWhenUsed/>
    <w:qFormat/>
    <w:locked/>
    <w:rsid w:val="005B7EDC"/>
    <w:rPr>
      <w:rFonts w:ascii="Cambria" w:hAnsi="Cambria"/>
      <w:shd w:val="clear" w:color="auto" w:fill="D9D9D9"/>
    </w:rPr>
  </w:style>
  <w:style w:type="character" w:customStyle="1" w:styleId="biblocation">
    <w:name w:val="bib_location"/>
    <w:uiPriority w:val="1"/>
    <w:unhideWhenUsed/>
    <w:qFormat/>
    <w:locked/>
    <w:rsid w:val="005B7EDC"/>
    <w:rPr>
      <w:rFonts w:ascii="Cambria" w:hAnsi="Cambria"/>
      <w:shd w:val="clear" w:color="auto" w:fill="FFCCCC"/>
    </w:rPr>
  </w:style>
  <w:style w:type="character" w:customStyle="1" w:styleId="bibpagecount">
    <w:name w:val="bib_pagecount"/>
    <w:uiPriority w:val="1"/>
    <w:unhideWhenUsed/>
    <w:qFormat/>
    <w:locked/>
    <w:rsid w:val="005B7EDC"/>
    <w:rPr>
      <w:rFonts w:ascii="Cambria" w:hAnsi="Cambria"/>
      <w:shd w:val="clear" w:color="auto" w:fill="00FF00"/>
    </w:rPr>
  </w:style>
  <w:style w:type="character" w:customStyle="1" w:styleId="bibpatent">
    <w:name w:val="bib_patent"/>
    <w:uiPriority w:val="1"/>
    <w:unhideWhenUsed/>
    <w:qFormat/>
    <w:locked/>
    <w:rsid w:val="005B7EDC"/>
    <w:rPr>
      <w:rFonts w:ascii="Cambria" w:hAnsi="Cambria"/>
      <w:shd w:val="clear" w:color="auto" w:fill="66FFCC"/>
    </w:rPr>
  </w:style>
  <w:style w:type="character" w:customStyle="1" w:styleId="bibpublisher">
    <w:name w:val="bib_publisher"/>
    <w:uiPriority w:val="1"/>
    <w:unhideWhenUsed/>
    <w:qFormat/>
    <w:locked/>
    <w:rsid w:val="005B7EDC"/>
    <w:rPr>
      <w:rFonts w:ascii="Cambria" w:hAnsi="Cambria"/>
      <w:shd w:val="clear" w:color="auto" w:fill="FF99CC"/>
    </w:rPr>
  </w:style>
  <w:style w:type="character" w:customStyle="1" w:styleId="bibreportnum">
    <w:name w:val="bib_reportnum"/>
    <w:uiPriority w:val="1"/>
    <w:unhideWhenUsed/>
    <w:qFormat/>
    <w:locked/>
    <w:rsid w:val="005B7EDC"/>
    <w:rPr>
      <w:rFonts w:ascii="Cambria" w:hAnsi="Cambria"/>
      <w:shd w:val="clear" w:color="auto" w:fill="CCCCFF"/>
    </w:rPr>
  </w:style>
  <w:style w:type="character" w:customStyle="1" w:styleId="bibschool">
    <w:name w:val="bib_school"/>
    <w:uiPriority w:val="1"/>
    <w:unhideWhenUsed/>
    <w:qFormat/>
    <w:locked/>
    <w:rsid w:val="005B7EDC"/>
    <w:rPr>
      <w:rFonts w:ascii="Cambria" w:hAnsi="Cambria"/>
      <w:shd w:val="clear" w:color="auto" w:fill="FFCC66"/>
    </w:rPr>
  </w:style>
  <w:style w:type="character" w:customStyle="1" w:styleId="bibseries">
    <w:name w:val="bib_series"/>
    <w:uiPriority w:val="1"/>
    <w:unhideWhenUsed/>
    <w:qFormat/>
    <w:locked/>
    <w:rsid w:val="005B7EDC"/>
    <w:rPr>
      <w:rFonts w:ascii="Cambria" w:hAnsi="Cambria"/>
      <w:shd w:val="clear" w:color="auto" w:fill="FFCC99"/>
    </w:rPr>
  </w:style>
  <w:style w:type="character" w:customStyle="1" w:styleId="bibseriesno">
    <w:name w:val="bib_seriesno"/>
    <w:uiPriority w:val="1"/>
    <w:unhideWhenUsed/>
    <w:qFormat/>
    <w:locked/>
    <w:rsid w:val="005B7EDC"/>
    <w:rPr>
      <w:rFonts w:ascii="Cambria" w:hAnsi="Cambria"/>
      <w:shd w:val="clear" w:color="auto" w:fill="FFFF99"/>
    </w:rPr>
  </w:style>
  <w:style w:type="character" w:customStyle="1" w:styleId="bibtrans">
    <w:name w:val="bib_trans"/>
    <w:uiPriority w:val="1"/>
    <w:unhideWhenUsed/>
    <w:qFormat/>
    <w:locked/>
    <w:rsid w:val="005B7EDC"/>
    <w:rPr>
      <w:rFonts w:ascii="Cambria" w:hAnsi="Cambria"/>
      <w:shd w:val="clear" w:color="auto" w:fill="99CC00"/>
    </w:rPr>
  </w:style>
  <w:style w:type="character" w:customStyle="1" w:styleId="citesection">
    <w:name w:val="cite_section"/>
    <w:uiPriority w:val="1"/>
    <w:unhideWhenUsed/>
    <w:qFormat/>
    <w:locked/>
    <w:rsid w:val="005B7EDC"/>
    <w:rPr>
      <w:rFonts w:ascii="Cambria" w:hAnsi="Cambria"/>
      <w:shd w:val="clear" w:color="auto" w:fill="FF7C80"/>
    </w:rPr>
  </w:style>
  <w:style w:type="character" w:customStyle="1" w:styleId="Chinese">
    <w:name w:val="Chinese"/>
    <w:uiPriority w:val="1"/>
    <w:unhideWhenUsed/>
    <w:qFormat/>
    <w:locked/>
    <w:rsid w:val="005B7EDC"/>
    <w:rPr>
      <w:rFonts w:ascii="MS Gothic" w:hAnsi="MS Gothic"/>
      <w:i w:val="0"/>
      <w:iCs/>
      <w:color w:val="auto"/>
      <w:shd w:val="clear" w:color="auto" w:fill="A8D08D"/>
    </w:rPr>
  </w:style>
  <w:style w:type="character" w:customStyle="1" w:styleId="ListLabel1">
    <w:name w:val="ListLabel 1"/>
    <w:uiPriority w:val="1"/>
    <w:unhideWhenUsed/>
    <w:qFormat/>
    <w:locked/>
    <w:rsid w:val="005B7EDC"/>
    <w:rPr>
      <w:rFonts w:cs="Courier New"/>
    </w:rPr>
  </w:style>
  <w:style w:type="character" w:customStyle="1" w:styleId="ListLabel2">
    <w:name w:val="ListLabel 2"/>
    <w:uiPriority w:val="1"/>
    <w:unhideWhenUsed/>
    <w:qFormat/>
    <w:locked/>
    <w:rsid w:val="005B7EDC"/>
    <w:rPr>
      <w:rFonts w:cs="Courier New"/>
    </w:rPr>
  </w:style>
  <w:style w:type="character" w:customStyle="1" w:styleId="Caractresdenotedebasdepage">
    <w:name w:val="Caractères de note de bas de page"/>
    <w:uiPriority w:val="1"/>
    <w:unhideWhenUsed/>
    <w:qFormat/>
    <w:locked/>
    <w:rsid w:val="005B7EDC"/>
  </w:style>
  <w:style w:type="character" w:customStyle="1" w:styleId="Caractresdenotedefin">
    <w:name w:val="Caractères de note de fin"/>
    <w:uiPriority w:val="1"/>
    <w:unhideWhenUsed/>
    <w:qFormat/>
    <w:locked/>
    <w:rsid w:val="005B7EDC"/>
  </w:style>
  <w:style w:type="character" w:customStyle="1" w:styleId="ListLabel3">
    <w:name w:val="ListLabel 3"/>
    <w:uiPriority w:val="1"/>
    <w:unhideWhenUsed/>
    <w:qFormat/>
    <w:locked/>
    <w:rsid w:val="005B7EDC"/>
    <w:rPr>
      <w:rFonts w:cs="OpenSymbol"/>
    </w:rPr>
  </w:style>
  <w:style w:type="character" w:customStyle="1" w:styleId="ListLabel4">
    <w:name w:val="ListLabel 4"/>
    <w:uiPriority w:val="1"/>
    <w:unhideWhenUsed/>
    <w:qFormat/>
    <w:locked/>
    <w:rsid w:val="005B7EDC"/>
    <w:rPr>
      <w:rFonts w:cs="OpenSymbol"/>
    </w:rPr>
  </w:style>
  <w:style w:type="character" w:customStyle="1" w:styleId="ListLabel5">
    <w:name w:val="ListLabel 5"/>
    <w:uiPriority w:val="1"/>
    <w:unhideWhenUsed/>
    <w:qFormat/>
    <w:locked/>
    <w:rsid w:val="005B7EDC"/>
    <w:rPr>
      <w:rFonts w:cs="OpenSymbol"/>
    </w:rPr>
  </w:style>
  <w:style w:type="character" w:customStyle="1" w:styleId="ListLabel6">
    <w:name w:val="ListLabel 6"/>
    <w:uiPriority w:val="1"/>
    <w:unhideWhenUsed/>
    <w:qFormat/>
    <w:locked/>
    <w:rsid w:val="005B7EDC"/>
    <w:rPr>
      <w:rFonts w:cs="OpenSymbol"/>
    </w:rPr>
  </w:style>
  <w:style w:type="character" w:customStyle="1" w:styleId="ListLabel7">
    <w:name w:val="ListLabel 7"/>
    <w:uiPriority w:val="1"/>
    <w:unhideWhenUsed/>
    <w:qFormat/>
    <w:locked/>
    <w:rsid w:val="005B7EDC"/>
    <w:rPr>
      <w:rFonts w:cs="OpenSymbol"/>
    </w:rPr>
  </w:style>
  <w:style w:type="character" w:customStyle="1" w:styleId="ListLabel8">
    <w:name w:val="ListLabel 8"/>
    <w:uiPriority w:val="1"/>
    <w:unhideWhenUsed/>
    <w:qFormat/>
    <w:locked/>
    <w:rsid w:val="005B7EDC"/>
    <w:rPr>
      <w:rFonts w:cs="OpenSymbol"/>
    </w:rPr>
  </w:style>
  <w:style w:type="character" w:customStyle="1" w:styleId="ListLabel9">
    <w:name w:val="ListLabel 9"/>
    <w:uiPriority w:val="1"/>
    <w:unhideWhenUsed/>
    <w:qFormat/>
    <w:locked/>
    <w:rsid w:val="005B7EDC"/>
    <w:rPr>
      <w:rFonts w:cs="OpenSymbol"/>
    </w:rPr>
  </w:style>
  <w:style w:type="character" w:customStyle="1" w:styleId="ListLabel10">
    <w:name w:val="ListLabel 10"/>
    <w:uiPriority w:val="1"/>
    <w:unhideWhenUsed/>
    <w:qFormat/>
    <w:locked/>
    <w:rsid w:val="005B7EDC"/>
    <w:rPr>
      <w:rFonts w:cs="OpenSymbol"/>
    </w:rPr>
  </w:style>
  <w:style w:type="character" w:customStyle="1" w:styleId="ListLabel11">
    <w:name w:val="ListLabel 11"/>
    <w:uiPriority w:val="1"/>
    <w:unhideWhenUsed/>
    <w:qFormat/>
    <w:locked/>
    <w:rsid w:val="005B7EDC"/>
    <w:rPr>
      <w:rFonts w:cs="OpenSymbol"/>
    </w:rPr>
  </w:style>
  <w:style w:type="character" w:customStyle="1" w:styleId="ListLabel12">
    <w:name w:val="ListLabel 12"/>
    <w:uiPriority w:val="1"/>
    <w:unhideWhenUsed/>
    <w:qFormat/>
    <w:locked/>
    <w:rsid w:val="005B7EDC"/>
    <w:rPr>
      <w:rFonts w:cs="OpenSymbol"/>
    </w:rPr>
  </w:style>
  <w:style w:type="character" w:customStyle="1" w:styleId="ListLabel13">
    <w:name w:val="ListLabel 13"/>
    <w:uiPriority w:val="1"/>
    <w:unhideWhenUsed/>
    <w:qFormat/>
    <w:locked/>
    <w:rsid w:val="005B7EDC"/>
    <w:rPr>
      <w:rFonts w:cs="OpenSymbol"/>
    </w:rPr>
  </w:style>
  <w:style w:type="character" w:customStyle="1" w:styleId="ListLabel14">
    <w:name w:val="ListLabel 14"/>
    <w:uiPriority w:val="1"/>
    <w:unhideWhenUsed/>
    <w:qFormat/>
    <w:locked/>
    <w:rsid w:val="005B7EDC"/>
    <w:rPr>
      <w:rFonts w:cs="OpenSymbol"/>
    </w:rPr>
  </w:style>
  <w:style w:type="character" w:customStyle="1" w:styleId="ListLabel15">
    <w:name w:val="ListLabel 15"/>
    <w:uiPriority w:val="1"/>
    <w:unhideWhenUsed/>
    <w:qFormat/>
    <w:locked/>
    <w:rsid w:val="005B7EDC"/>
    <w:rPr>
      <w:rFonts w:cs="OpenSymbol"/>
    </w:rPr>
  </w:style>
  <w:style w:type="character" w:customStyle="1" w:styleId="ListLabel16">
    <w:name w:val="ListLabel 16"/>
    <w:uiPriority w:val="1"/>
    <w:unhideWhenUsed/>
    <w:qFormat/>
    <w:locked/>
    <w:rsid w:val="005B7EDC"/>
    <w:rPr>
      <w:rFonts w:cs="OpenSymbol"/>
    </w:rPr>
  </w:style>
  <w:style w:type="character" w:customStyle="1" w:styleId="ListLabel17">
    <w:name w:val="ListLabel 17"/>
    <w:uiPriority w:val="1"/>
    <w:unhideWhenUsed/>
    <w:qFormat/>
    <w:locked/>
    <w:rsid w:val="005B7EDC"/>
    <w:rPr>
      <w:rFonts w:cs="OpenSymbol"/>
    </w:rPr>
  </w:style>
  <w:style w:type="character" w:customStyle="1" w:styleId="ListLabel18">
    <w:name w:val="ListLabel 18"/>
    <w:uiPriority w:val="1"/>
    <w:unhideWhenUsed/>
    <w:qFormat/>
    <w:locked/>
    <w:rsid w:val="005B7EDC"/>
    <w:rPr>
      <w:rFonts w:cs="OpenSymbol"/>
    </w:rPr>
  </w:style>
  <w:style w:type="character" w:customStyle="1" w:styleId="ListLabel19">
    <w:name w:val="ListLabel 19"/>
    <w:uiPriority w:val="1"/>
    <w:unhideWhenUsed/>
    <w:qFormat/>
    <w:locked/>
    <w:rsid w:val="005B7EDC"/>
    <w:rPr>
      <w:rFonts w:cs="OpenSymbol"/>
    </w:rPr>
  </w:style>
  <w:style w:type="character" w:customStyle="1" w:styleId="ListLabel20">
    <w:name w:val="ListLabel 20"/>
    <w:uiPriority w:val="1"/>
    <w:unhideWhenUsed/>
    <w:qFormat/>
    <w:locked/>
    <w:rsid w:val="005B7EDC"/>
    <w:rPr>
      <w:rFonts w:cs="OpenSymbol"/>
    </w:rPr>
  </w:style>
  <w:style w:type="character" w:customStyle="1" w:styleId="ListLabel21">
    <w:name w:val="ListLabel 21"/>
    <w:uiPriority w:val="1"/>
    <w:unhideWhenUsed/>
    <w:qFormat/>
    <w:locked/>
    <w:rsid w:val="005B7EDC"/>
    <w:rPr>
      <w:rFonts w:cs="OpenSymbol"/>
    </w:rPr>
  </w:style>
  <w:style w:type="character" w:customStyle="1" w:styleId="ListLabel22">
    <w:name w:val="ListLabel 22"/>
    <w:uiPriority w:val="1"/>
    <w:unhideWhenUsed/>
    <w:qFormat/>
    <w:locked/>
    <w:rsid w:val="005B7EDC"/>
    <w:rPr>
      <w:rFonts w:cs="OpenSymbol"/>
    </w:rPr>
  </w:style>
  <w:style w:type="character" w:customStyle="1" w:styleId="ListLabel23">
    <w:name w:val="ListLabel 23"/>
    <w:uiPriority w:val="1"/>
    <w:unhideWhenUsed/>
    <w:qFormat/>
    <w:locked/>
    <w:rsid w:val="005B7EDC"/>
    <w:rPr>
      <w:rFonts w:cs="OpenSymbol"/>
    </w:rPr>
  </w:style>
  <w:style w:type="character" w:customStyle="1" w:styleId="ListLabel24">
    <w:name w:val="ListLabel 24"/>
    <w:uiPriority w:val="1"/>
    <w:unhideWhenUsed/>
    <w:qFormat/>
    <w:locked/>
    <w:rsid w:val="005B7EDC"/>
    <w:rPr>
      <w:rFonts w:cs="OpenSymbol"/>
    </w:rPr>
  </w:style>
  <w:style w:type="character" w:customStyle="1" w:styleId="ListLabel25">
    <w:name w:val="ListLabel 25"/>
    <w:uiPriority w:val="1"/>
    <w:unhideWhenUsed/>
    <w:qFormat/>
    <w:locked/>
    <w:rsid w:val="005B7EDC"/>
    <w:rPr>
      <w:rFonts w:cs="OpenSymbol"/>
    </w:rPr>
  </w:style>
  <w:style w:type="character" w:customStyle="1" w:styleId="ListLabel26">
    <w:name w:val="ListLabel 26"/>
    <w:uiPriority w:val="1"/>
    <w:unhideWhenUsed/>
    <w:qFormat/>
    <w:locked/>
    <w:rsid w:val="005B7EDC"/>
    <w:rPr>
      <w:rFonts w:cs="OpenSymbol"/>
    </w:rPr>
  </w:style>
  <w:style w:type="character" w:customStyle="1" w:styleId="ListLabel27">
    <w:name w:val="ListLabel 27"/>
    <w:uiPriority w:val="1"/>
    <w:unhideWhenUsed/>
    <w:qFormat/>
    <w:locked/>
    <w:rsid w:val="005B7EDC"/>
    <w:rPr>
      <w:rFonts w:cs="OpenSymbol"/>
    </w:rPr>
  </w:style>
  <w:style w:type="character" w:customStyle="1" w:styleId="ListLabel28">
    <w:name w:val="ListLabel 28"/>
    <w:uiPriority w:val="1"/>
    <w:unhideWhenUsed/>
    <w:qFormat/>
    <w:locked/>
    <w:rsid w:val="005B7EDC"/>
    <w:rPr>
      <w:rFonts w:cs="OpenSymbol"/>
    </w:rPr>
  </w:style>
  <w:style w:type="character" w:customStyle="1" w:styleId="ListLabel29">
    <w:name w:val="ListLabel 29"/>
    <w:uiPriority w:val="1"/>
    <w:unhideWhenUsed/>
    <w:qFormat/>
    <w:locked/>
    <w:rsid w:val="005B7EDC"/>
    <w:rPr>
      <w:rFonts w:cs="OpenSymbol"/>
    </w:rPr>
  </w:style>
  <w:style w:type="character" w:customStyle="1" w:styleId="ListLabel30">
    <w:name w:val="ListLabel 30"/>
    <w:uiPriority w:val="1"/>
    <w:unhideWhenUsed/>
    <w:qFormat/>
    <w:locked/>
    <w:rsid w:val="005B7EDC"/>
    <w:rPr>
      <w:rFonts w:cs="OpenSymbol"/>
    </w:rPr>
  </w:style>
  <w:style w:type="character" w:customStyle="1" w:styleId="ListLabel31">
    <w:name w:val="ListLabel 31"/>
    <w:uiPriority w:val="1"/>
    <w:unhideWhenUsed/>
    <w:qFormat/>
    <w:locked/>
    <w:rsid w:val="005B7EDC"/>
    <w:rPr>
      <w:rFonts w:cs="OpenSymbol"/>
    </w:rPr>
  </w:style>
  <w:style w:type="character" w:customStyle="1" w:styleId="ListLabel32">
    <w:name w:val="ListLabel 32"/>
    <w:uiPriority w:val="1"/>
    <w:unhideWhenUsed/>
    <w:qFormat/>
    <w:locked/>
    <w:rsid w:val="005B7EDC"/>
    <w:rPr>
      <w:rFonts w:cs="OpenSymbol"/>
    </w:rPr>
  </w:style>
  <w:style w:type="character" w:customStyle="1" w:styleId="ListLabel33">
    <w:name w:val="ListLabel 33"/>
    <w:uiPriority w:val="1"/>
    <w:unhideWhenUsed/>
    <w:qFormat/>
    <w:locked/>
    <w:rsid w:val="005B7EDC"/>
    <w:rPr>
      <w:rFonts w:cs="OpenSymbol"/>
    </w:rPr>
  </w:style>
  <w:style w:type="character" w:customStyle="1" w:styleId="ListLabel34">
    <w:name w:val="ListLabel 34"/>
    <w:uiPriority w:val="1"/>
    <w:unhideWhenUsed/>
    <w:qFormat/>
    <w:locked/>
    <w:rsid w:val="005B7EDC"/>
    <w:rPr>
      <w:rFonts w:cs="OpenSymbol"/>
    </w:rPr>
  </w:style>
  <w:style w:type="character" w:customStyle="1" w:styleId="ListLabel35">
    <w:name w:val="ListLabel 35"/>
    <w:uiPriority w:val="1"/>
    <w:unhideWhenUsed/>
    <w:qFormat/>
    <w:locked/>
    <w:rsid w:val="005B7EDC"/>
    <w:rPr>
      <w:rFonts w:cs="OpenSymbol"/>
    </w:rPr>
  </w:style>
  <w:style w:type="character" w:customStyle="1" w:styleId="ListLabel36">
    <w:name w:val="ListLabel 36"/>
    <w:uiPriority w:val="1"/>
    <w:unhideWhenUsed/>
    <w:qFormat/>
    <w:locked/>
    <w:rsid w:val="005B7EDC"/>
    <w:rPr>
      <w:rFonts w:cs="OpenSymbol"/>
    </w:rPr>
  </w:style>
  <w:style w:type="character" w:customStyle="1" w:styleId="ListLabel37">
    <w:name w:val="ListLabel 37"/>
    <w:uiPriority w:val="1"/>
    <w:unhideWhenUsed/>
    <w:qFormat/>
    <w:locked/>
    <w:rsid w:val="005B7EDC"/>
    <w:rPr>
      <w:rFonts w:cs="OpenSymbol"/>
    </w:rPr>
  </w:style>
  <w:style w:type="character" w:customStyle="1" w:styleId="ListLabel38">
    <w:name w:val="ListLabel 38"/>
    <w:uiPriority w:val="1"/>
    <w:unhideWhenUsed/>
    <w:qFormat/>
    <w:locked/>
    <w:rsid w:val="005B7EDC"/>
    <w:rPr>
      <w:rFonts w:cs="OpenSymbol"/>
    </w:rPr>
  </w:style>
  <w:style w:type="character" w:customStyle="1" w:styleId="ListLabel39">
    <w:name w:val="ListLabel 39"/>
    <w:uiPriority w:val="1"/>
    <w:unhideWhenUsed/>
    <w:qFormat/>
    <w:locked/>
    <w:rsid w:val="005B7EDC"/>
    <w:rPr>
      <w:rFonts w:cs="OpenSymbol"/>
    </w:rPr>
  </w:style>
  <w:style w:type="character" w:customStyle="1" w:styleId="ListLabel40">
    <w:name w:val="ListLabel 40"/>
    <w:uiPriority w:val="1"/>
    <w:unhideWhenUsed/>
    <w:qFormat/>
    <w:locked/>
    <w:rsid w:val="005B7EDC"/>
    <w:rPr>
      <w:rFonts w:cs="OpenSymbol"/>
    </w:rPr>
  </w:style>
  <w:style w:type="character" w:customStyle="1" w:styleId="ListLabel41">
    <w:name w:val="ListLabel 41"/>
    <w:uiPriority w:val="1"/>
    <w:unhideWhenUsed/>
    <w:qFormat/>
    <w:locked/>
    <w:rsid w:val="005B7EDC"/>
    <w:rPr>
      <w:rFonts w:cs="OpenSymbol"/>
    </w:rPr>
  </w:style>
  <w:style w:type="character" w:customStyle="1" w:styleId="ListLabel42">
    <w:name w:val="ListLabel 42"/>
    <w:uiPriority w:val="1"/>
    <w:unhideWhenUsed/>
    <w:qFormat/>
    <w:locked/>
    <w:rsid w:val="005B7EDC"/>
    <w:rPr>
      <w:rFonts w:cs="OpenSymbol"/>
    </w:rPr>
  </w:style>
  <w:style w:type="character" w:customStyle="1" w:styleId="ListLabel43">
    <w:name w:val="ListLabel 43"/>
    <w:uiPriority w:val="1"/>
    <w:unhideWhenUsed/>
    <w:qFormat/>
    <w:locked/>
    <w:rsid w:val="005B7EDC"/>
    <w:rPr>
      <w:rFonts w:cs="OpenSymbol"/>
    </w:rPr>
  </w:style>
  <w:style w:type="character" w:customStyle="1" w:styleId="ListLabel44">
    <w:name w:val="ListLabel 44"/>
    <w:uiPriority w:val="1"/>
    <w:unhideWhenUsed/>
    <w:qFormat/>
    <w:locked/>
    <w:rsid w:val="005B7EDC"/>
    <w:rPr>
      <w:rFonts w:cs="OpenSymbol"/>
    </w:rPr>
  </w:style>
  <w:style w:type="character" w:customStyle="1" w:styleId="ListLabel45">
    <w:name w:val="ListLabel 45"/>
    <w:uiPriority w:val="1"/>
    <w:unhideWhenUsed/>
    <w:qFormat/>
    <w:locked/>
    <w:rsid w:val="005B7EDC"/>
    <w:rPr>
      <w:rFonts w:cs="OpenSymbol"/>
    </w:rPr>
  </w:style>
  <w:style w:type="character" w:customStyle="1" w:styleId="ListLabel46">
    <w:name w:val="ListLabel 46"/>
    <w:uiPriority w:val="1"/>
    <w:unhideWhenUsed/>
    <w:qFormat/>
    <w:locked/>
    <w:rsid w:val="005B7EDC"/>
    <w:rPr>
      <w:rFonts w:cs="OpenSymbol"/>
    </w:rPr>
  </w:style>
  <w:style w:type="character" w:customStyle="1" w:styleId="ListLabel47">
    <w:name w:val="ListLabel 47"/>
    <w:uiPriority w:val="1"/>
    <w:unhideWhenUsed/>
    <w:qFormat/>
    <w:locked/>
    <w:rsid w:val="005B7EDC"/>
    <w:rPr>
      <w:rFonts w:cs="OpenSymbol"/>
    </w:rPr>
  </w:style>
  <w:style w:type="character" w:customStyle="1" w:styleId="ListLabel48">
    <w:name w:val="ListLabel 48"/>
    <w:uiPriority w:val="1"/>
    <w:unhideWhenUsed/>
    <w:qFormat/>
    <w:locked/>
    <w:rsid w:val="005B7EDC"/>
    <w:rPr>
      <w:rFonts w:cs="OpenSymbol"/>
    </w:rPr>
  </w:style>
  <w:style w:type="character" w:customStyle="1" w:styleId="ListLabel49">
    <w:name w:val="ListLabel 49"/>
    <w:uiPriority w:val="1"/>
    <w:unhideWhenUsed/>
    <w:qFormat/>
    <w:locked/>
    <w:rsid w:val="005B7EDC"/>
    <w:rPr>
      <w:rFonts w:cs="OpenSymbol"/>
    </w:rPr>
  </w:style>
  <w:style w:type="character" w:customStyle="1" w:styleId="ListLabel50">
    <w:name w:val="ListLabel 50"/>
    <w:uiPriority w:val="1"/>
    <w:unhideWhenUsed/>
    <w:qFormat/>
    <w:locked/>
    <w:rsid w:val="005B7EDC"/>
    <w:rPr>
      <w:rFonts w:cs="OpenSymbol"/>
    </w:rPr>
  </w:style>
  <w:style w:type="character" w:customStyle="1" w:styleId="ListLabel51">
    <w:name w:val="ListLabel 51"/>
    <w:uiPriority w:val="1"/>
    <w:unhideWhenUsed/>
    <w:qFormat/>
    <w:locked/>
    <w:rsid w:val="005B7EDC"/>
    <w:rPr>
      <w:rFonts w:cs="OpenSymbol"/>
    </w:rPr>
  </w:style>
  <w:style w:type="character" w:customStyle="1" w:styleId="ListLabel52">
    <w:name w:val="ListLabel 52"/>
    <w:uiPriority w:val="1"/>
    <w:unhideWhenUsed/>
    <w:qFormat/>
    <w:locked/>
    <w:rsid w:val="005B7EDC"/>
    <w:rPr>
      <w:rFonts w:cs="OpenSymbol"/>
    </w:rPr>
  </w:style>
  <w:style w:type="character" w:customStyle="1" w:styleId="ListLabel53">
    <w:name w:val="ListLabel 53"/>
    <w:uiPriority w:val="1"/>
    <w:unhideWhenUsed/>
    <w:qFormat/>
    <w:locked/>
    <w:rsid w:val="005B7EDC"/>
    <w:rPr>
      <w:rFonts w:cs="OpenSymbol"/>
    </w:rPr>
  </w:style>
  <w:style w:type="character" w:customStyle="1" w:styleId="ListLabel54">
    <w:name w:val="ListLabel 54"/>
    <w:uiPriority w:val="1"/>
    <w:unhideWhenUsed/>
    <w:qFormat/>
    <w:locked/>
    <w:rsid w:val="005B7EDC"/>
    <w:rPr>
      <w:rFonts w:cs="OpenSymbol"/>
    </w:rPr>
  </w:style>
  <w:style w:type="character" w:customStyle="1" w:styleId="ListLabel55">
    <w:name w:val="ListLabel 55"/>
    <w:uiPriority w:val="1"/>
    <w:unhideWhenUsed/>
    <w:qFormat/>
    <w:locked/>
    <w:rsid w:val="005B7EDC"/>
    <w:rPr>
      <w:rFonts w:cs="OpenSymbol"/>
    </w:rPr>
  </w:style>
  <w:style w:type="character" w:customStyle="1" w:styleId="ListLabel56">
    <w:name w:val="ListLabel 56"/>
    <w:uiPriority w:val="1"/>
    <w:unhideWhenUsed/>
    <w:qFormat/>
    <w:locked/>
    <w:rsid w:val="005B7EDC"/>
    <w:rPr>
      <w:rFonts w:cs="OpenSymbol"/>
    </w:rPr>
  </w:style>
  <w:style w:type="character" w:customStyle="1" w:styleId="ListLabel57">
    <w:name w:val="ListLabel 57"/>
    <w:uiPriority w:val="1"/>
    <w:unhideWhenUsed/>
    <w:qFormat/>
    <w:locked/>
    <w:rsid w:val="005B7EDC"/>
    <w:rPr>
      <w:rFonts w:cs="OpenSymbol"/>
    </w:rPr>
  </w:style>
  <w:style w:type="character" w:customStyle="1" w:styleId="ListLabel58">
    <w:name w:val="ListLabel 58"/>
    <w:uiPriority w:val="1"/>
    <w:unhideWhenUsed/>
    <w:qFormat/>
    <w:locked/>
    <w:rsid w:val="005B7EDC"/>
    <w:rPr>
      <w:rFonts w:cs="OpenSymbol"/>
    </w:rPr>
  </w:style>
  <w:style w:type="character" w:customStyle="1" w:styleId="ListLabel59">
    <w:name w:val="ListLabel 59"/>
    <w:uiPriority w:val="1"/>
    <w:unhideWhenUsed/>
    <w:qFormat/>
    <w:locked/>
    <w:rsid w:val="005B7EDC"/>
    <w:rPr>
      <w:rFonts w:cs="OpenSymbol"/>
    </w:rPr>
  </w:style>
  <w:style w:type="character" w:customStyle="1" w:styleId="ListLabel60">
    <w:name w:val="ListLabel 60"/>
    <w:uiPriority w:val="1"/>
    <w:unhideWhenUsed/>
    <w:qFormat/>
    <w:locked/>
    <w:rsid w:val="005B7EDC"/>
    <w:rPr>
      <w:rFonts w:cs="OpenSymbol"/>
    </w:rPr>
  </w:style>
  <w:style w:type="character" w:customStyle="1" w:styleId="ListLabel61">
    <w:name w:val="ListLabel 61"/>
    <w:uiPriority w:val="1"/>
    <w:unhideWhenUsed/>
    <w:qFormat/>
    <w:locked/>
    <w:rsid w:val="005B7EDC"/>
    <w:rPr>
      <w:rFonts w:cs="OpenSymbol"/>
    </w:rPr>
  </w:style>
  <w:style w:type="character" w:customStyle="1" w:styleId="ListLabel62">
    <w:name w:val="ListLabel 62"/>
    <w:uiPriority w:val="1"/>
    <w:unhideWhenUsed/>
    <w:qFormat/>
    <w:locked/>
    <w:rsid w:val="005B7EDC"/>
    <w:rPr>
      <w:rFonts w:cs="OpenSymbol"/>
    </w:rPr>
  </w:style>
  <w:style w:type="character" w:customStyle="1" w:styleId="ListLabel63">
    <w:name w:val="ListLabel 63"/>
    <w:uiPriority w:val="1"/>
    <w:unhideWhenUsed/>
    <w:qFormat/>
    <w:locked/>
    <w:rsid w:val="005B7EDC"/>
    <w:rPr>
      <w:rFonts w:cs="OpenSymbol"/>
    </w:rPr>
  </w:style>
  <w:style w:type="character" w:customStyle="1" w:styleId="ListLabel64">
    <w:name w:val="ListLabel 64"/>
    <w:uiPriority w:val="1"/>
    <w:unhideWhenUsed/>
    <w:qFormat/>
    <w:locked/>
    <w:rsid w:val="005B7EDC"/>
    <w:rPr>
      <w:rFonts w:cs="OpenSymbol"/>
    </w:rPr>
  </w:style>
  <w:style w:type="character" w:customStyle="1" w:styleId="ListLabel65">
    <w:name w:val="ListLabel 65"/>
    <w:uiPriority w:val="1"/>
    <w:unhideWhenUsed/>
    <w:qFormat/>
    <w:locked/>
    <w:rsid w:val="005B7EDC"/>
    <w:rPr>
      <w:rFonts w:cs="OpenSymbol"/>
    </w:rPr>
  </w:style>
  <w:style w:type="character" w:customStyle="1" w:styleId="ListLabel66">
    <w:name w:val="ListLabel 66"/>
    <w:uiPriority w:val="1"/>
    <w:unhideWhenUsed/>
    <w:qFormat/>
    <w:locked/>
    <w:rsid w:val="005B7EDC"/>
    <w:rPr>
      <w:rFonts w:cs="OpenSymbol"/>
    </w:rPr>
  </w:style>
  <w:style w:type="character" w:customStyle="1" w:styleId="ListLabel67">
    <w:name w:val="ListLabel 67"/>
    <w:uiPriority w:val="1"/>
    <w:unhideWhenUsed/>
    <w:qFormat/>
    <w:locked/>
    <w:rsid w:val="005B7EDC"/>
    <w:rPr>
      <w:rFonts w:cs="OpenSymbol"/>
    </w:rPr>
  </w:style>
  <w:style w:type="character" w:customStyle="1" w:styleId="ListLabel68">
    <w:name w:val="ListLabel 68"/>
    <w:uiPriority w:val="1"/>
    <w:unhideWhenUsed/>
    <w:qFormat/>
    <w:locked/>
    <w:rsid w:val="005B7EDC"/>
    <w:rPr>
      <w:rFonts w:cs="OpenSymbol"/>
    </w:rPr>
  </w:style>
  <w:style w:type="character" w:customStyle="1" w:styleId="ListLabel69">
    <w:name w:val="ListLabel 69"/>
    <w:uiPriority w:val="1"/>
    <w:unhideWhenUsed/>
    <w:qFormat/>
    <w:locked/>
    <w:rsid w:val="005B7EDC"/>
    <w:rPr>
      <w:rFonts w:cs="OpenSymbol"/>
    </w:rPr>
  </w:style>
  <w:style w:type="character" w:customStyle="1" w:styleId="ListLabel70">
    <w:name w:val="ListLabel 70"/>
    <w:uiPriority w:val="1"/>
    <w:unhideWhenUsed/>
    <w:qFormat/>
    <w:locked/>
    <w:rsid w:val="005B7EDC"/>
    <w:rPr>
      <w:rFonts w:cs="OpenSymbol"/>
    </w:rPr>
  </w:style>
  <w:style w:type="character" w:customStyle="1" w:styleId="ListLabel71">
    <w:name w:val="ListLabel 71"/>
    <w:uiPriority w:val="1"/>
    <w:unhideWhenUsed/>
    <w:qFormat/>
    <w:locked/>
    <w:rsid w:val="005B7EDC"/>
    <w:rPr>
      <w:rFonts w:cs="OpenSymbol"/>
    </w:rPr>
  </w:style>
  <w:style w:type="character" w:customStyle="1" w:styleId="ListLabel72">
    <w:name w:val="ListLabel 72"/>
    <w:uiPriority w:val="1"/>
    <w:unhideWhenUsed/>
    <w:qFormat/>
    <w:locked/>
    <w:rsid w:val="005B7EDC"/>
    <w:rPr>
      <w:rFonts w:cs="OpenSymbol"/>
    </w:rPr>
  </w:style>
  <w:style w:type="character" w:customStyle="1" w:styleId="ListLabel73">
    <w:name w:val="ListLabel 73"/>
    <w:uiPriority w:val="1"/>
    <w:unhideWhenUsed/>
    <w:qFormat/>
    <w:locked/>
    <w:rsid w:val="005B7EDC"/>
    <w:rPr>
      <w:rFonts w:cs="OpenSymbol"/>
    </w:rPr>
  </w:style>
  <w:style w:type="character" w:customStyle="1" w:styleId="ListLabel74">
    <w:name w:val="ListLabel 74"/>
    <w:uiPriority w:val="1"/>
    <w:unhideWhenUsed/>
    <w:qFormat/>
    <w:locked/>
    <w:rsid w:val="005B7EDC"/>
    <w:rPr>
      <w:rFonts w:cs="OpenSymbol"/>
    </w:rPr>
  </w:style>
  <w:style w:type="character" w:customStyle="1" w:styleId="ListLabel75">
    <w:name w:val="ListLabel 75"/>
    <w:uiPriority w:val="1"/>
    <w:unhideWhenUsed/>
    <w:qFormat/>
    <w:locked/>
    <w:rsid w:val="005B7EDC"/>
    <w:rPr>
      <w:rFonts w:cs="OpenSymbol"/>
    </w:rPr>
  </w:style>
  <w:style w:type="character" w:customStyle="1" w:styleId="ListLabel76">
    <w:name w:val="ListLabel 76"/>
    <w:uiPriority w:val="1"/>
    <w:unhideWhenUsed/>
    <w:qFormat/>
    <w:locked/>
    <w:rsid w:val="005B7EDC"/>
    <w:rPr>
      <w:rFonts w:cs="OpenSymbol"/>
    </w:rPr>
  </w:style>
  <w:style w:type="character" w:customStyle="1" w:styleId="ListLabel77">
    <w:name w:val="ListLabel 77"/>
    <w:uiPriority w:val="1"/>
    <w:unhideWhenUsed/>
    <w:qFormat/>
    <w:locked/>
    <w:rsid w:val="005B7EDC"/>
    <w:rPr>
      <w:rFonts w:cs="OpenSymbol"/>
    </w:rPr>
  </w:style>
  <w:style w:type="character" w:customStyle="1" w:styleId="ListLabel79">
    <w:name w:val="ListLabel 79"/>
    <w:uiPriority w:val="1"/>
    <w:unhideWhenUsed/>
    <w:qFormat/>
    <w:locked/>
    <w:rsid w:val="005B7EDC"/>
    <w:rPr>
      <w:rFonts w:cs="OpenSymbol"/>
    </w:rPr>
  </w:style>
  <w:style w:type="character" w:customStyle="1" w:styleId="ListLabel80">
    <w:name w:val="ListLabel 80"/>
    <w:uiPriority w:val="1"/>
    <w:unhideWhenUsed/>
    <w:qFormat/>
    <w:locked/>
    <w:rsid w:val="005B7EDC"/>
    <w:rPr>
      <w:rFonts w:cs="OpenSymbol"/>
    </w:rPr>
  </w:style>
  <w:style w:type="character" w:customStyle="1" w:styleId="ListLabel81">
    <w:name w:val="ListLabel 81"/>
    <w:uiPriority w:val="1"/>
    <w:unhideWhenUsed/>
    <w:qFormat/>
    <w:locked/>
    <w:rsid w:val="005B7EDC"/>
    <w:rPr>
      <w:rFonts w:cs="OpenSymbol"/>
    </w:rPr>
  </w:style>
  <w:style w:type="character" w:customStyle="1" w:styleId="ListLabel82">
    <w:name w:val="ListLabel 82"/>
    <w:uiPriority w:val="1"/>
    <w:unhideWhenUsed/>
    <w:qFormat/>
    <w:locked/>
    <w:rsid w:val="005B7EDC"/>
    <w:rPr>
      <w:rFonts w:cs="OpenSymbol"/>
    </w:rPr>
  </w:style>
  <w:style w:type="character" w:customStyle="1" w:styleId="ListLabel83">
    <w:name w:val="ListLabel 83"/>
    <w:uiPriority w:val="1"/>
    <w:unhideWhenUsed/>
    <w:qFormat/>
    <w:locked/>
    <w:rsid w:val="005B7EDC"/>
    <w:rPr>
      <w:rFonts w:cs="OpenSymbol"/>
    </w:rPr>
  </w:style>
  <w:style w:type="character" w:customStyle="1" w:styleId="ListLabel84">
    <w:name w:val="ListLabel 84"/>
    <w:uiPriority w:val="1"/>
    <w:unhideWhenUsed/>
    <w:qFormat/>
    <w:locked/>
    <w:rsid w:val="005B7EDC"/>
    <w:rPr>
      <w:rFonts w:cs="OpenSymbol"/>
    </w:rPr>
  </w:style>
  <w:style w:type="character" w:customStyle="1" w:styleId="ListLabel85">
    <w:name w:val="ListLabel 85"/>
    <w:uiPriority w:val="1"/>
    <w:unhideWhenUsed/>
    <w:qFormat/>
    <w:locked/>
    <w:rsid w:val="005B7EDC"/>
    <w:rPr>
      <w:rFonts w:cs="OpenSymbol"/>
    </w:rPr>
  </w:style>
  <w:style w:type="character" w:customStyle="1" w:styleId="ListLabel86">
    <w:name w:val="ListLabel 86"/>
    <w:uiPriority w:val="1"/>
    <w:unhideWhenUsed/>
    <w:qFormat/>
    <w:locked/>
    <w:rsid w:val="005B7EDC"/>
    <w:rPr>
      <w:rFonts w:cs="OpenSymbol"/>
    </w:rPr>
  </w:style>
  <w:style w:type="character" w:customStyle="1" w:styleId="ListLabel87">
    <w:name w:val="ListLabel 87"/>
    <w:uiPriority w:val="1"/>
    <w:unhideWhenUsed/>
    <w:qFormat/>
    <w:locked/>
    <w:rsid w:val="005B7EDC"/>
    <w:rPr>
      <w:rFonts w:cs="OpenSymbol"/>
    </w:rPr>
  </w:style>
  <w:style w:type="character" w:customStyle="1" w:styleId="ListLabel88">
    <w:name w:val="ListLabel 88"/>
    <w:uiPriority w:val="1"/>
    <w:unhideWhenUsed/>
    <w:qFormat/>
    <w:locked/>
    <w:rsid w:val="005B7EDC"/>
    <w:rPr>
      <w:rFonts w:cs="OpenSymbol"/>
    </w:rPr>
  </w:style>
  <w:style w:type="character" w:customStyle="1" w:styleId="ListLabel89">
    <w:name w:val="ListLabel 89"/>
    <w:uiPriority w:val="1"/>
    <w:unhideWhenUsed/>
    <w:qFormat/>
    <w:locked/>
    <w:rsid w:val="005B7EDC"/>
    <w:rPr>
      <w:rFonts w:cs="OpenSymbol"/>
    </w:rPr>
  </w:style>
  <w:style w:type="character" w:customStyle="1" w:styleId="ListLabel90">
    <w:name w:val="ListLabel 90"/>
    <w:uiPriority w:val="1"/>
    <w:unhideWhenUsed/>
    <w:qFormat/>
    <w:locked/>
    <w:rsid w:val="005B7EDC"/>
    <w:rPr>
      <w:rFonts w:cs="OpenSymbol"/>
    </w:rPr>
  </w:style>
  <w:style w:type="character" w:customStyle="1" w:styleId="ListLabel91">
    <w:name w:val="ListLabel 91"/>
    <w:uiPriority w:val="1"/>
    <w:unhideWhenUsed/>
    <w:qFormat/>
    <w:locked/>
    <w:rsid w:val="005B7EDC"/>
    <w:rPr>
      <w:rFonts w:cs="OpenSymbol"/>
    </w:rPr>
  </w:style>
  <w:style w:type="character" w:customStyle="1" w:styleId="ListLabel92">
    <w:name w:val="ListLabel 92"/>
    <w:uiPriority w:val="1"/>
    <w:unhideWhenUsed/>
    <w:qFormat/>
    <w:locked/>
    <w:rsid w:val="005B7EDC"/>
    <w:rPr>
      <w:rFonts w:cs="OpenSymbol"/>
    </w:rPr>
  </w:style>
  <w:style w:type="character" w:customStyle="1" w:styleId="ListLabel93">
    <w:name w:val="ListLabel 93"/>
    <w:uiPriority w:val="1"/>
    <w:unhideWhenUsed/>
    <w:qFormat/>
    <w:locked/>
    <w:rsid w:val="005B7EDC"/>
    <w:rPr>
      <w:rFonts w:cs="OpenSymbol"/>
    </w:rPr>
  </w:style>
  <w:style w:type="character" w:customStyle="1" w:styleId="ListLabel94">
    <w:name w:val="ListLabel 94"/>
    <w:uiPriority w:val="1"/>
    <w:unhideWhenUsed/>
    <w:qFormat/>
    <w:locked/>
    <w:rsid w:val="005B7EDC"/>
    <w:rPr>
      <w:rFonts w:cs="OpenSymbol"/>
    </w:rPr>
  </w:style>
  <w:style w:type="character" w:customStyle="1" w:styleId="ListLabel95">
    <w:name w:val="ListLabel 95"/>
    <w:uiPriority w:val="1"/>
    <w:unhideWhenUsed/>
    <w:qFormat/>
    <w:locked/>
    <w:rsid w:val="005B7EDC"/>
    <w:rPr>
      <w:rFonts w:cs="OpenSymbol"/>
    </w:rPr>
  </w:style>
  <w:style w:type="character" w:customStyle="1" w:styleId="ListLabel96">
    <w:name w:val="ListLabel 96"/>
    <w:uiPriority w:val="1"/>
    <w:unhideWhenUsed/>
    <w:qFormat/>
    <w:locked/>
    <w:rsid w:val="005B7EDC"/>
    <w:rPr>
      <w:rFonts w:cs="OpenSymbol"/>
    </w:rPr>
  </w:style>
  <w:style w:type="character" w:customStyle="1" w:styleId="ListLabel97">
    <w:name w:val="ListLabel 97"/>
    <w:uiPriority w:val="1"/>
    <w:unhideWhenUsed/>
    <w:qFormat/>
    <w:locked/>
    <w:rsid w:val="005B7EDC"/>
    <w:rPr>
      <w:rFonts w:cs="OpenSymbol"/>
    </w:rPr>
  </w:style>
  <w:style w:type="character" w:customStyle="1" w:styleId="ListLabel98">
    <w:name w:val="ListLabel 98"/>
    <w:uiPriority w:val="1"/>
    <w:unhideWhenUsed/>
    <w:qFormat/>
    <w:locked/>
    <w:rsid w:val="005B7EDC"/>
    <w:rPr>
      <w:rFonts w:cs="OpenSymbol"/>
    </w:rPr>
  </w:style>
  <w:style w:type="character" w:customStyle="1" w:styleId="ListLabel99">
    <w:name w:val="ListLabel 99"/>
    <w:uiPriority w:val="1"/>
    <w:unhideWhenUsed/>
    <w:qFormat/>
    <w:locked/>
    <w:rsid w:val="005B7EDC"/>
    <w:rPr>
      <w:rFonts w:cs="OpenSymbol"/>
    </w:rPr>
  </w:style>
  <w:style w:type="character" w:customStyle="1" w:styleId="ListLabel100">
    <w:name w:val="ListLabel 100"/>
    <w:uiPriority w:val="1"/>
    <w:unhideWhenUsed/>
    <w:qFormat/>
    <w:locked/>
    <w:rsid w:val="005B7EDC"/>
    <w:rPr>
      <w:rFonts w:cs="OpenSymbol"/>
    </w:rPr>
  </w:style>
  <w:style w:type="character" w:customStyle="1" w:styleId="ListLabel101">
    <w:name w:val="ListLabel 101"/>
    <w:uiPriority w:val="1"/>
    <w:unhideWhenUsed/>
    <w:qFormat/>
    <w:locked/>
    <w:rsid w:val="005B7EDC"/>
    <w:rPr>
      <w:rFonts w:cs="OpenSymbol"/>
    </w:rPr>
  </w:style>
  <w:style w:type="character" w:customStyle="1" w:styleId="ListLabel102">
    <w:name w:val="ListLabel 102"/>
    <w:uiPriority w:val="1"/>
    <w:unhideWhenUsed/>
    <w:qFormat/>
    <w:locked/>
    <w:rsid w:val="005B7EDC"/>
    <w:rPr>
      <w:rFonts w:cs="OpenSymbol"/>
    </w:rPr>
  </w:style>
  <w:style w:type="character" w:customStyle="1" w:styleId="ListLabel103">
    <w:name w:val="ListLabel 103"/>
    <w:uiPriority w:val="1"/>
    <w:unhideWhenUsed/>
    <w:qFormat/>
    <w:locked/>
    <w:rsid w:val="005B7EDC"/>
    <w:rPr>
      <w:rFonts w:cs="OpenSymbol"/>
    </w:rPr>
  </w:style>
  <w:style w:type="character" w:customStyle="1" w:styleId="ListLabel104">
    <w:name w:val="ListLabel 104"/>
    <w:uiPriority w:val="1"/>
    <w:unhideWhenUsed/>
    <w:qFormat/>
    <w:locked/>
    <w:rsid w:val="005B7EDC"/>
    <w:rPr>
      <w:rFonts w:cs="OpenSymbol"/>
    </w:rPr>
  </w:style>
  <w:style w:type="character" w:customStyle="1" w:styleId="ListLabel105">
    <w:name w:val="ListLabel 105"/>
    <w:uiPriority w:val="1"/>
    <w:unhideWhenUsed/>
    <w:qFormat/>
    <w:locked/>
    <w:rsid w:val="005B7EDC"/>
    <w:rPr>
      <w:rFonts w:cs="OpenSymbol"/>
    </w:rPr>
  </w:style>
  <w:style w:type="character" w:customStyle="1" w:styleId="ListLabel106">
    <w:name w:val="ListLabel 106"/>
    <w:uiPriority w:val="1"/>
    <w:unhideWhenUsed/>
    <w:qFormat/>
    <w:locked/>
    <w:rsid w:val="005B7EDC"/>
    <w:rPr>
      <w:rFonts w:cs="OpenSymbol"/>
    </w:rPr>
  </w:style>
  <w:style w:type="character" w:customStyle="1" w:styleId="ListLabel107">
    <w:name w:val="ListLabel 107"/>
    <w:uiPriority w:val="1"/>
    <w:unhideWhenUsed/>
    <w:qFormat/>
    <w:locked/>
    <w:rsid w:val="005B7EDC"/>
    <w:rPr>
      <w:rFonts w:cs="OpenSymbol"/>
    </w:rPr>
  </w:style>
  <w:style w:type="character" w:customStyle="1" w:styleId="ListLabel108">
    <w:name w:val="ListLabel 108"/>
    <w:uiPriority w:val="1"/>
    <w:unhideWhenUsed/>
    <w:qFormat/>
    <w:locked/>
    <w:rsid w:val="005B7EDC"/>
    <w:rPr>
      <w:rFonts w:cs="OpenSymbol"/>
    </w:rPr>
  </w:style>
  <w:style w:type="character" w:customStyle="1" w:styleId="ListLabel109">
    <w:name w:val="ListLabel 109"/>
    <w:uiPriority w:val="1"/>
    <w:unhideWhenUsed/>
    <w:qFormat/>
    <w:locked/>
    <w:rsid w:val="005B7EDC"/>
    <w:rPr>
      <w:rFonts w:cs="OpenSymbol"/>
    </w:rPr>
  </w:style>
  <w:style w:type="character" w:customStyle="1" w:styleId="ListLabel110">
    <w:name w:val="ListLabel 110"/>
    <w:uiPriority w:val="1"/>
    <w:unhideWhenUsed/>
    <w:qFormat/>
    <w:locked/>
    <w:rsid w:val="005B7EDC"/>
    <w:rPr>
      <w:rFonts w:cs="OpenSymbol"/>
    </w:rPr>
  </w:style>
  <w:style w:type="character" w:customStyle="1" w:styleId="ListLabel111">
    <w:name w:val="ListLabel 111"/>
    <w:uiPriority w:val="1"/>
    <w:unhideWhenUsed/>
    <w:qFormat/>
    <w:locked/>
    <w:rsid w:val="005B7EDC"/>
    <w:rPr>
      <w:rFonts w:cs="OpenSymbol"/>
    </w:rPr>
  </w:style>
  <w:style w:type="character" w:customStyle="1" w:styleId="ListLabel112">
    <w:name w:val="ListLabel 112"/>
    <w:uiPriority w:val="1"/>
    <w:unhideWhenUsed/>
    <w:qFormat/>
    <w:locked/>
    <w:rsid w:val="005B7EDC"/>
    <w:rPr>
      <w:rFonts w:cs="OpenSymbol"/>
    </w:rPr>
  </w:style>
  <w:style w:type="character" w:customStyle="1" w:styleId="ListLabel113">
    <w:name w:val="ListLabel 113"/>
    <w:uiPriority w:val="1"/>
    <w:unhideWhenUsed/>
    <w:qFormat/>
    <w:locked/>
    <w:rsid w:val="005B7EDC"/>
    <w:rPr>
      <w:rFonts w:cs="OpenSymbol"/>
    </w:rPr>
  </w:style>
  <w:style w:type="character" w:customStyle="1" w:styleId="ListLabel114">
    <w:name w:val="ListLabel 114"/>
    <w:uiPriority w:val="1"/>
    <w:unhideWhenUsed/>
    <w:qFormat/>
    <w:locked/>
    <w:rsid w:val="005B7EDC"/>
    <w:rPr>
      <w:rFonts w:cs="OpenSymbol"/>
    </w:rPr>
  </w:style>
  <w:style w:type="character" w:customStyle="1" w:styleId="ListLabel115">
    <w:name w:val="ListLabel 115"/>
    <w:uiPriority w:val="1"/>
    <w:unhideWhenUsed/>
    <w:qFormat/>
    <w:locked/>
    <w:rsid w:val="005B7EDC"/>
    <w:rPr>
      <w:rFonts w:cs="OpenSymbol"/>
    </w:rPr>
  </w:style>
  <w:style w:type="character" w:customStyle="1" w:styleId="ListLabel116">
    <w:name w:val="ListLabel 116"/>
    <w:uiPriority w:val="1"/>
    <w:unhideWhenUsed/>
    <w:qFormat/>
    <w:locked/>
    <w:rsid w:val="005B7EDC"/>
    <w:rPr>
      <w:rFonts w:cs="OpenSymbol"/>
    </w:rPr>
  </w:style>
  <w:style w:type="character" w:customStyle="1" w:styleId="ListLabel117">
    <w:name w:val="ListLabel 117"/>
    <w:uiPriority w:val="1"/>
    <w:unhideWhenUsed/>
    <w:qFormat/>
    <w:locked/>
    <w:rsid w:val="005B7EDC"/>
    <w:rPr>
      <w:rFonts w:cs="OpenSymbol"/>
    </w:rPr>
  </w:style>
  <w:style w:type="character" w:customStyle="1" w:styleId="ListLabel118">
    <w:name w:val="ListLabel 118"/>
    <w:uiPriority w:val="1"/>
    <w:unhideWhenUsed/>
    <w:qFormat/>
    <w:locked/>
    <w:rsid w:val="005B7EDC"/>
    <w:rPr>
      <w:rFonts w:cs="OpenSymbol"/>
    </w:rPr>
  </w:style>
  <w:style w:type="character" w:customStyle="1" w:styleId="ListLabel119">
    <w:name w:val="ListLabel 119"/>
    <w:uiPriority w:val="1"/>
    <w:unhideWhenUsed/>
    <w:qFormat/>
    <w:locked/>
    <w:rsid w:val="005B7EDC"/>
    <w:rPr>
      <w:rFonts w:cs="OpenSymbol"/>
    </w:rPr>
  </w:style>
  <w:style w:type="character" w:customStyle="1" w:styleId="ListLabel120">
    <w:name w:val="ListLabel 120"/>
    <w:uiPriority w:val="1"/>
    <w:unhideWhenUsed/>
    <w:qFormat/>
    <w:locked/>
    <w:rsid w:val="005B7EDC"/>
    <w:rPr>
      <w:rFonts w:cs="OpenSymbol"/>
    </w:rPr>
  </w:style>
  <w:style w:type="character" w:customStyle="1" w:styleId="ListLabel121">
    <w:name w:val="ListLabel 121"/>
    <w:uiPriority w:val="1"/>
    <w:unhideWhenUsed/>
    <w:qFormat/>
    <w:locked/>
    <w:rsid w:val="005B7EDC"/>
    <w:rPr>
      <w:rFonts w:cs="OpenSymbol"/>
    </w:rPr>
  </w:style>
  <w:style w:type="character" w:customStyle="1" w:styleId="ListLabel122">
    <w:name w:val="ListLabel 122"/>
    <w:uiPriority w:val="1"/>
    <w:unhideWhenUsed/>
    <w:qFormat/>
    <w:locked/>
    <w:rsid w:val="005B7EDC"/>
    <w:rPr>
      <w:rFonts w:cs="OpenSymbol"/>
    </w:rPr>
  </w:style>
  <w:style w:type="character" w:customStyle="1" w:styleId="ListLabel123">
    <w:name w:val="ListLabel 123"/>
    <w:uiPriority w:val="1"/>
    <w:unhideWhenUsed/>
    <w:qFormat/>
    <w:locked/>
    <w:rsid w:val="005B7EDC"/>
    <w:rPr>
      <w:rFonts w:cs="OpenSymbol"/>
    </w:rPr>
  </w:style>
  <w:style w:type="character" w:customStyle="1" w:styleId="ListLabel124">
    <w:name w:val="ListLabel 124"/>
    <w:uiPriority w:val="1"/>
    <w:unhideWhenUsed/>
    <w:qFormat/>
    <w:locked/>
    <w:rsid w:val="005B7EDC"/>
    <w:rPr>
      <w:rFonts w:cs="OpenSymbol"/>
    </w:rPr>
  </w:style>
  <w:style w:type="character" w:customStyle="1" w:styleId="ListLabel125">
    <w:name w:val="ListLabel 125"/>
    <w:uiPriority w:val="1"/>
    <w:unhideWhenUsed/>
    <w:qFormat/>
    <w:locked/>
    <w:rsid w:val="005B7EDC"/>
    <w:rPr>
      <w:rFonts w:cs="OpenSymbol"/>
    </w:rPr>
  </w:style>
  <w:style w:type="character" w:customStyle="1" w:styleId="ListLabel126">
    <w:name w:val="ListLabel 126"/>
    <w:uiPriority w:val="1"/>
    <w:unhideWhenUsed/>
    <w:qFormat/>
    <w:locked/>
    <w:rsid w:val="005B7EDC"/>
    <w:rPr>
      <w:rFonts w:cs="OpenSymbol"/>
    </w:rPr>
  </w:style>
  <w:style w:type="character" w:customStyle="1" w:styleId="ListLabel127">
    <w:name w:val="ListLabel 127"/>
    <w:uiPriority w:val="1"/>
    <w:unhideWhenUsed/>
    <w:qFormat/>
    <w:locked/>
    <w:rsid w:val="005B7EDC"/>
    <w:rPr>
      <w:rFonts w:cs="OpenSymbol"/>
    </w:rPr>
  </w:style>
  <w:style w:type="character" w:customStyle="1" w:styleId="ListLabel128">
    <w:name w:val="ListLabel 128"/>
    <w:uiPriority w:val="1"/>
    <w:unhideWhenUsed/>
    <w:qFormat/>
    <w:locked/>
    <w:rsid w:val="005B7EDC"/>
    <w:rPr>
      <w:rFonts w:cs="OpenSymbol"/>
    </w:rPr>
  </w:style>
  <w:style w:type="character" w:customStyle="1" w:styleId="ListLabel129">
    <w:name w:val="ListLabel 129"/>
    <w:uiPriority w:val="1"/>
    <w:unhideWhenUsed/>
    <w:qFormat/>
    <w:locked/>
    <w:rsid w:val="005B7EDC"/>
    <w:rPr>
      <w:rFonts w:cs="OpenSymbol"/>
    </w:rPr>
  </w:style>
  <w:style w:type="character" w:customStyle="1" w:styleId="ListLabel130">
    <w:name w:val="ListLabel 130"/>
    <w:uiPriority w:val="1"/>
    <w:unhideWhenUsed/>
    <w:qFormat/>
    <w:locked/>
    <w:rsid w:val="005B7EDC"/>
    <w:rPr>
      <w:rFonts w:cs="OpenSymbol"/>
    </w:rPr>
  </w:style>
  <w:style w:type="character" w:customStyle="1" w:styleId="ListLabel131">
    <w:name w:val="ListLabel 131"/>
    <w:uiPriority w:val="1"/>
    <w:unhideWhenUsed/>
    <w:qFormat/>
    <w:locked/>
    <w:rsid w:val="005B7EDC"/>
    <w:rPr>
      <w:rFonts w:cs="OpenSymbol"/>
    </w:rPr>
  </w:style>
  <w:style w:type="character" w:customStyle="1" w:styleId="ListLabel132">
    <w:name w:val="ListLabel 132"/>
    <w:uiPriority w:val="1"/>
    <w:unhideWhenUsed/>
    <w:qFormat/>
    <w:locked/>
    <w:rsid w:val="005B7EDC"/>
    <w:rPr>
      <w:rFonts w:cs="OpenSymbol"/>
    </w:rPr>
  </w:style>
  <w:style w:type="character" w:customStyle="1" w:styleId="ListLabel133">
    <w:name w:val="ListLabel 133"/>
    <w:uiPriority w:val="1"/>
    <w:unhideWhenUsed/>
    <w:qFormat/>
    <w:locked/>
    <w:rsid w:val="005B7EDC"/>
    <w:rPr>
      <w:rFonts w:cs="OpenSymbol"/>
    </w:rPr>
  </w:style>
  <w:style w:type="character" w:customStyle="1" w:styleId="ListLabel134">
    <w:name w:val="ListLabel 134"/>
    <w:uiPriority w:val="1"/>
    <w:unhideWhenUsed/>
    <w:qFormat/>
    <w:locked/>
    <w:rsid w:val="005B7EDC"/>
    <w:rPr>
      <w:rFonts w:cs="OpenSymbol"/>
    </w:rPr>
  </w:style>
  <w:style w:type="character" w:customStyle="1" w:styleId="ListLabel135">
    <w:name w:val="ListLabel 135"/>
    <w:uiPriority w:val="1"/>
    <w:unhideWhenUsed/>
    <w:qFormat/>
    <w:locked/>
    <w:rsid w:val="005B7EDC"/>
    <w:rPr>
      <w:rFonts w:cs="OpenSymbol"/>
    </w:rPr>
  </w:style>
  <w:style w:type="character" w:customStyle="1" w:styleId="ListLabel136">
    <w:name w:val="ListLabel 136"/>
    <w:uiPriority w:val="1"/>
    <w:unhideWhenUsed/>
    <w:qFormat/>
    <w:locked/>
    <w:rsid w:val="005B7EDC"/>
    <w:rPr>
      <w:rFonts w:cs="OpenSymbol"/>
    </w:rPr>
  </w:style>
  <w:style w:type="character" w:customStyle="1" w:styleId="ListLabel137">
    <w:name w:val="ListLabel 137"/>
    <w:uiPriority w:val="1"/>
    <w:unhideWhenUsed/>
    <w:qFormat/>
    <w:locked/>
    <w:rsid w:val="005B7EDC"/>
    <w:rPr>
      <w:rFonts w:cs="OpenSymbol"/>
    </w:rPr>
  </w:style>
  <w:style w:type="character" w:customStyle="1" w:styleId="ListLabel138">
    <w:name w:val="ListLabel 138"/>
    <w:uiPriority w:val="1"/>
    <w:unhideWhenUsed/>
    <w:qFormat/>
    <w:locked/>
    <w:rsid w:val="005B7EDC"/>
    <w:rPr>
      <w:rFonts w:cs="OpenSymbol"/>
    </w:rPr>
  </w:style>
  <w:style w:type="character" w:customStyle="1" w:styleId="ListLabel139">
    <w:name w:val="ListLabel 139"/>
    <w:uiPriority w:val="1"/>
    <w:unhideWhenUsed/>
    <w:qFormat/>
    <w:locked/>
    <w:rsid w:val="005B7EDC"/>
    <w:rPr>
      <w:rFonts w:cs="OpenSymbol"/>
    </w:rPr>
  </w:style>
  <w:style w:type="character" w:customStyle="1" w:styleId="ListLabel140">
    <w:name w:val="ListLabel 140"/>
    <w:uiPriority w:val="1"/>
    <w:unhideWhenUsed/>
    <w:qFormat/>
    <w:locked/>
    <w:rsid w:val="005B7EDC"/>
    <w:rPr>
      <w:rFonts w:cs="OpenSymbol"/>
    </w:rPr>
  </w:style>
  <w:style w:type="character" w:customStyle="1" w:styleId="ListLabel141">
    <w:name w:val="ListLabel 141"/>
    <w:uiPriority w:val="1"/>
    <w:unhideWhenUsed/>
    <w:qFormat/>
    <w:locked/>
    <w:rsid w:val="005B7EDC"/>
    <w:rPr>
      <w:rFonts w:cs="OpenSymbol"/>
    </w:rPr>
  </w:style>
  <w:style w:type="character" w:customStyle="1" w:styleId="ListLabel142">
    <w:name w:val="ListLabel 142"/>
    <w:uiPriority w:val="1"/>
    <w:unhideWhenUsed/>
    <w:qFormat/>
    <w:locked/>
    <w:rsid w:val="005B7EDC"/>
    <w:rPr>
      <w:rFonts w:cs="OpenSymbol"/>
    </w:rPr>
  </w:style>
  <w:style w:type="character" w:customStyle="1" w:styleId="ListLabel143">
    <w:name w:val="ListLabel 143"/>
    <w:uiPriority w:val="1"/>
    <w:unhideWhenUsed/>
    <w:qFormat/>
    <w:locked/>
    <w:rsid w:val="005B7EDC"/>
    <w:rPr>
      <w:rFonts w:cs="OpenSymbol"/>
    </w:rPr>
  </w:style>
  <w:style w:type="character" w:customStyle="1" w:styleId="ListLabel144">
    <w:name w:val="ListLabel 144"/>
    <w:uiPriority w:val="1"/>
    <w:unhideWhenUsed/>
    <w:qFormat/>
    <w:locked/>
    <w:rsid w:val="005B7EDC"/>
    <w:rPr>
      <w:rFonts w:cs="OpenSymbol"/>
    </w:rPr>
  </w:style>
  <w:style w:type="character" w:customStyle="1" w:styleId="ListLabel145">
    <w:name w:val="ListLabel 145"/>
    <w:uiPriority w:val="1"/>
    <w:unhideWhenUsed/>
    <w:qFormat/>
    <w:locked/>
    <w:rsid w:val="005B7EDC"/>
    <w:rPr>
      <w:rFonts w:cs="OpenSymbol"/>
    </w:rPr>
  </w:style>
  <w:style w:type="character" w:customStyle="1" w:styleId="ListLabel146">
    <w:name w:val="ListLabel 146"/>
    <w:uiPriority w:val="1"/>
    <w:unhideWhenUsed/>
    <w:qFormat/>
    <w:locked/>
    <w:rsid w:val="005B7EDC"/>
    <w:rPr>
      <w:rFonts w:cs="OpenSymbol"/>
    </w:rPr>
  </w:style>
  <w:style w:type="character" w:customStyle="1" w:styleId="ListLabel147">
    <w:name w:val="ListLabel 147"/>
    <w:uiPriority w:val="1"/>
    <w:unhideWhenUsed/>
    <w:qFormat/>
    <w:locked/>
    <w:rsid w:val="005B7EDC"/>
    <w:rPr>
      <w:rFonts w:cs="OpenSymbol"/>
    </w:rPr>
  </w:style>
  <w:style w:type="character" w:customStyle="1" w:styleId="ListLabel148">
    <w:name w:val="ListLabel 148"/>
    <w:uiPriority w:val="1"/>
    <w:unhideWhenUsed/>
    <w:qFormat/>
    <w:locked/>
    <w:rsid w:val="005B7EDC"/>
    <w:rPr>
      <w:rFonts w:cs="OpenSymbol"/>
    </w:rPr>
  </w:style>
  <w:style w:type="character" w:customStyle="1" w:styleId="ListLabel149">
    <w:name w:val="ListLabel 149"/>
    <w:uiPriority w:val="1"/>
    <w:unhideWhenUsed/>
    <w:qFormat/>
    <w:locked/>
    <w:rsid w:val="005B7EDC"/>
    <w:rPr>
      <w:rFonts w:cs="OpenSymbol"/>
    </w:rPr>
  </w:style>
  <w:style w:type="character" w:customStyle="1" w:styleId="ListLabel150">
    <w:name w:val="ListLabel 150"/>
    <w:uiPriority w:val="1"/>
    <w:unhideWhenUsed/>
    <w:qFormat/>
    <w:locked/>
    <w:rsid w:val="005B7EDC"/>
    <w:rPr>
      <w:rFonts w:cs="OpenSymbol"/>
    </w:rPr>
  </w:style>
  <w:style w:type="character" w:customStyle="1" w:styleId="ListLabel151">
    <w:name w:val="ListLabel 151"/>
    <w:uiPriority w:val="1"/>
    <w:unhideWhenUsed/>
    <w:qFormat/>
    <w:locked/>
    <w:rsid w:val="005B7EDC"/>
    <w:rPr>
      <w:rFonts w:cs="OpenSymbol"/>
    </w:rPr>
  </w:style>
  <w:style w:type="character" w:customStyle="1" w:styleId="ListLabel152">
    <w:name w:val="ListLabel 152"/>
    <w:uiPriority w:val="1"/>
    <w:unhideWhenUsed/>
    <w:qFormat/>
    <w:locked/>
    <w:rsid w:val="005B7EDC"/>
    <w:rPr>
      <w:rFonts w:cs="OpenSymbol"/>
    </w:rPr>
  </w:style>
  <w:style w:type="character" w:customStyle="1" w:styleId="ListLabel153">
    <w:name w:val="ListLabel 153"/>
    <w:uiPriority w:val="1"/>
    <w:unhideWhenUsed/>
    <w:qFormat/>
    <w:locked/>
    <w:rsid w:val="005B7EDC"/>
    <w:rPr>
      <w:rFonts w:cs="OpenSymbol"/>
    </w:rPr>
  </w:style>
  <w:style w:type="character" w:customStyle="1" w:styleId="ListLabel154">
    <w:name w:val="ListLabel 154"/>
    <w:uiPriority w:val="1"/>
    <w:unhideWhenUsed/>
    <w:qFormat/>
    <w:locked/>
    <w:rsid w:val="005B7EDC"/>
    <w:rPr>
      <w:rFonts w:cs="OpenSymbol"/>
    </w:rPr>
  </w:style>
  <w:style w:type="character" w:customStyle="1" w:styleId="ListLabel155">
    <w:name w:val="ListLabel 155"/>
    <w:uiPriority w:val="1"/>
    <w:unhideWhenUsed/>
    <w:qFormat/>
    <w:locked/>
    <w:rsid w:val="005B7EDC"/>
    <w:rPr>
      <w:rFonts w:cs="OpenSymbol"/>
    </w:rPr>
  </w:style>
  <w:style w:type="character" w:customStyle="1" w:styleId="ListLabel156">
    <w:name w:val="ListLabel 156"/>
    <w:uiPriority w:val="1"/>
    <w:unhideWhenUsed/>
    <w:qFormat/>
    <w:locked/>
    <w:rsid w:val="005B7EDC"/>
    <w:rPr>
      <w:rFonts w:cs="OpenSymbol"/>
    </w:rPr>
  </w:style>
  <w:style w:type="character" w:customStyle="1" w:styleId="ListLabel157">
    <w:name w:val="ListLabel 157"/>
    <w:uiPriority w:val="1"/>
    <w:unhideWhenUsed/>
    <w:qFormat/>
    <w:locked/>
    <w:rsid w:val="005B7EDC"/>
    <w:rPr>
      <w:rFonts w:cs="OpenSymbol"/>
    </w:rPr>
  </w:style>
  <w:style w:type="character" w:customStyle="1" w:styleId="ListLabel158">
    <w:name w:val="ListLabel 158"/>
    <w:uiPriority w:val="1"/>
    <w:unhideWhenUsed/>
    <w:qFormat/>
    <w:locked/>
    <w:rsid w:val="005B7EDC"/>
    <w:rPr>
      <w:rFonts w:cs="OpenSymbol"/>
    </w:rPr>
  </w:style>
  <w:style w:type="character" w:customStyle="1" w:styleId="ListLabel159">
    <w:name w:val="ListLabel 159"/>
    <w:uiPriority w:val="1"/>
    <w:unhideWhenUsed/>
    <w:qFormat/>
    <w:locked/>
    <w:rsid w:val="005B7EDC"/>
    <w:rPr>
      <w:rFonts w:cs="OpenSymbol"/>
    </w:rPr>
  </w:style>
  <w:style w:type="character" w:customStyle="1" w:styleId="ListLabel160">
    <w:name w:val="ListLabel 160"/>
    <w:uiPriority w:val="1"/>
    <w:unhideWhenUsed/>
    <w:qFormat/>
    <w:locked/>
    <w:rsid w:val="005B7EDC"/>
    <w:rPr>
      <w:rFonts w:cs="OpenSymbol"/>
    </w:rPr>
  </w:style>
  <w:style w:type="character" w:customStyle="1" w:styleId="ListLabel161">
    <w:name w:val="ListLabel 161"/>
    <w:uiPriority w:val="1"/>
    <w:unhideWhenUsed/>
    <w:qFormat/>
    <w:locked/>
    <w:rsid w:val="005B7EDC"/>
    <w:rPr>
      <w:rFonts w:cs="OpenSymbol"/>
    </w:rPr>
  </w:style>
  <w:style w:type="character" w:customStyle="1" w:styleId="ListLabel162">
    <w:name w:val="ListLabel 162"/>
    <w:uiPriority w:val="1"/>
    <w:unhideWhenUsed/>
    <w:qFormat/>
    <w:locked/>
    <w:rsid w:val="005B7EDC"/>
    <w:rPr>
      <w:rFonts w:cs="OpenSymbol"/>
    </w:rPr>
  </w:style>
  <w:style w:type="character" w:customStyle="1" w:styleId="ListLabel163">
    <w:name w:val="ListLabel 163"/>
    <w:uiPriority w:val="1"/>
    <w:unhideWhenUsed/>
    <w:qFormat/>
    <w:locked/>
    <w:rsid w:val="005B7EDC"/>
    <w:rPr>
      <w:rFonts w:cs="OpenSymbol"/>
    </w:rPr>
  </w:style>
  <w:style w:type="character" w:customStyle="1" w:styleId="ListLabel164">
    <w:name w:val="ListLabel 164"/>
    <w:uiPriority w:val="1"/>
    <w:unhideWhenUsed/>
    <w:qFormat/>
    <w:locked/>
    <w:rsid w:val="005B7EDC"/>
    <w:rPr>
      <w:rFonts w:cs="OpenSymbol"/>
    </w:rPr>
  </w:style>
  <w:style w:type="character" w:customStyle="1" w:styleId="ListLabel165">
    <w:name w:val="ListLabel 165"/>
    <w:uiPriority w:val="1"/>
    <w:unhideWhenUsed/>
    <w:qFormat/>
    <w:locked/>
    <w:rsid w:val="005B7EDC"/>
    <w:rPr>
      <w:rFonts w:cs="OpenSymbol"/>
    </w:rPr>
  </w:style>
  <w:style w:type="character" w:customStyle="1" w:styleId="ListLabel166">
    <w:name w:val="ListLabel 166"/>
    <w:uiPriority w:val="1"/>
    <w:unhideWhenUsed/>
    <w:qFormat/>
    <w:locked/>
    <w:rsid w:val="005B7EDC"/>
    <w:rPr>
      <w:rFonts w:cs="OpenSymbol"/>
    </w:rPr>
  </w:style>
  <w:style w:type="character" w:customStyle="1" w:styleId="ListLabel167">
    <w:name w:val="ListLabel 167"/>
    <w:uiPriority w:val="1"/>
    <w:unhideWhenUsed/>
    <w:qFormat/>
    <w:locked/>
    <w:rsid w:val="005B7EDC"/>
    <w:rPr>
      <w:rFonts w:cs="OpenSymbol"/>
    </w:rPr>
  </w:style>
  <w:style w:type="character" w:customStyle="1" w:styleId="ListLabel168">
    <w:name w:val="ListLabel 168"/>
    <w:uiPriority w:val="1"/>
    <w:unhideWhenUsed/>
    <w:qFormat/>
    <w:locked/>
    <w:rsid w:val="005B7EDC"/>
    <w:rPr>
      <w:rFonts w:cs="OpenSymbol"/>
    </w:rPr>
  </w:style>
  <w:style w:type="character" w:customStyle="1" w:styleId="ListLabel169">
    <w:name w:val="ListLabel 169"/>
    <w:uiPriority w:val="1"/>
    <w:unhideWhenUsed/>
    <w:qFormat/>
    <w:locked/>
    <w:rsid w:val="005B7EDC"/>
    <w:rPr>
      <w:rFonts w:cs="OpenSymbol"/>
    </w:rPr>
  </w:style>
  <w:style w:type="character" w:customStyle="1" w:styleId="ListLabel170">
    <w:name w:val="ListLabel 170"/>
    <w:uiPriority w:val="1"/>
    <w:unhideWhenUsed/>
    <w:qFormat/>
    <w:locked/>
    <w:rsid w:val="005B7EDC"/>
    <w:rPr>
      <w:rFonts w:cs="OpenSymbol"/>
    </w:rPr>
  </w:style>
  <w:style w:type="character" w:customStyle="1" w:styleId="ListLabel171">
    <w:name w:val="ListLabel 171"/>
    <w:uiPriority w:val="1"/>
    <w:unhideWhenUsed/>
    <w:qFormat/>
    <w:locked/>
    <w:rsid w:val="005B7EDC"/>
    <w:rPr>
      <w:rFonts w:cs="OpenSymbol"/>
    </w:rPr>
  </w:style>
  <w:style w:type="character" w:customStyle="1" w:styleId="ListLabel172">
    <w:name w:val="ListLabel 172"/>
    <w:uiPriority w:val="1"/>
    <w:unhideWhenUsed/>
    <w:qFormat/>
    <w:locked/>
    <w:rsid w:val="005B7EDC"/>
    <w:rPr>
      <w:rFonts w:cs="OpenSymbol"/>
    </w:rPr>
  </w:style>
  <w:style w:type="character" w:customStyle="1" w:styleId="ListLabel173">
    <w:name w:val="ListLabel 173"/>
    <w:uiPriority w:val="1"/>
    <w:unhideWhenUsed/>
    <w:qFormat/>
    <w:locked/>
    <w:rsid w:val="005B7EDC"/>
    <w:rPr>
      <w:rFonts w:cs="OpenSymbol"/>
    </w:rPr>
  </w:style>
  <w:style w:type="character" w:customStyle="1" w:styleId="ListLabel174">
    <w:name w:val="ListLabel 174"/>
    <w:uiPriority w:val="1"/>
    <w:unhideWhenUsed/>
    <w:qFormat/>
    <w:locked/>
    <w:rsid w:val="005B7EDC"/>
    <w:rPr>
      <w:rFonts w:cs="OpenSymbol"/>
    </w:rPr>
  </w:style>
  <w:style w:type="character" w:customStyle="1" w:styleId="ListLabel175">
    <w:name w:val="ListLabel 175"/>
    <w:uiPriority w:val="1"/>
    <w:unhideWhenUsed/>
    <w:qFormat/>
    <w:locked/>
    <w:rsid w:val="005B7EDC"/>
    <w:rPr>
      <w:rFonts w:cs="OpenSymbol"/>
    </w:rPr>
  </w:style>
  <w:style w:type="character" w:customStyle="1" w:styleId="ListLabel176">
    <w:name w:val="ListLabel 176"/>
    <w:uiPriority w:val="1"/>
    <w:unhideWhenUsed/>
    <w:qFormat/>
    <w:locked/>
    <w:rsid w:val="005B7EDC"/>
    <w:rPr>
      <w:rFonts w:cs="OpenSymbol"/>
    </w:rPr>
  </w:style>
  <w:style w:type="character" w:customStyle="1" w:styleId="ListLabel177">
    <w:name w:val="ListLabel 177"/>
    <w:uiPriority w:val="1"/>
    <w:unhideWhenUsed/>
    <w:qFormat/>
    <w:locked/>
    <w:rsid w:val="005B7EDC"/>
    <w:rPr>
      <w:rFonts w:cs="OpenSymbol"/>
    </w:rPr>
  </w:style>
  <w:style w:type="character" w:customStyle="1" w:styleId="ListLabel178">
    <w:name w:val="ListLabel 178"/>
    <w:uiPriority w:val="1"/>
    <w:unhideWhenUsed/>
    <w:qFormat/>
    <w:locked/>
    <w:rsid w:val="005B7EDC"/>
    <w:rPr>
      <w:rFonts w:cs="OpenSymbol"/>
    </w:rPr>
  </w:style>
  <w:style w:type="character" w:customStyle="1" w:styleId="ListLabel179">
    <w:name w:val="ListLabel 179"/>
    <w:uiPriority w:val="1"/>
    <w:unhideWhenUsed/>
    <w:qFormat/>
    <w:locked/>
    <w:rsid w:val="005B7EDC"/>
    <w:rPr>
      <w:rFonts w:cs="OpenSymbol"/>
    </w:rPr>
  </w:style>
  <w:style w:type="character" w:customStyle="1" w:styleId="ListLabel180">
    <w:name w:val="ListLabel 180"/>
    <w:uiPriority w:val="1"/>
    <w:unhideWhenUsed/>
    <w:qFormat/>
    <w:locked/>
    <w:rsid w:val="005B7EDC"/>
    <w:rPr>
      <w:rFonts w:cs="OpenSymbol"/>
    </w:rPr>
  </w:style>
  <w:style w:type="character" w:customStyle="1" w:styleId="ListLabel181">
    <w:name w:val="ListLabel 181"/>
    <w:uiPriority w:val="1"/>
    <w:unhideWhenUsed/>
    <w:qFormat/>
    <w:locked/>
    <w:rsid w:val="005B7EDC"/>
    <w:rPr>
      <w:rFonts w:cs="OpenSymbol"/>
    </w:rPr>
  </w:style>
  <w:style w:type="character" w:customStyle="1" w:styleId="ListLabel182">
    <w:name w:val="ListLabel 182"/>
    <w:uiPriority w:val="1"/>
    <w:unhideWhenUsed/>
    <w:qFormat/>
    <w:locked/>
    <w:rsid w:val="005B7EDC"/>
    <w:rPr>
      <w:rFonts w:cs="OpenSymbol"/>
    </w:rPr>
  </w:style>
  <w:style w:type="character" w:customStyle="1" w:styleId="ListLabel183">
    <w:name w:val="ListLabel 183"/>
    <w:uiPriority w:val="1"/>
    <w:unhideWhenUsed/>
    <w:qFormat/>
    <w:locked/>
    <w:rsid w:val="005B7EDC"/>
    <w:rPr>
      <w:rFonts w:cs="OpenSymbol"/>
    </w:rPr>
  </w:style>
  <w:style w:type="character" w:customStyle="1" w:styleId="ListLabel184">
    <w:name w:val="ListLabel 184"/>
    <w:uiPriority w:val="1"/>
    <w:unhideWhenUsed/>
    <w:qFormat/>
    <w:locked/>
    <w:rsid w:val="005B7EDC"/>
    <w:rPr>
      <w:rFonts w:cs="OpenSymbol"/>
    </w:rPr>
  </w:style>
  <w:style w:type="character" w:customStyle="1" w:styleId="ListLabel185">
    <w:name w:val="ListLabel 185"/>
    <w:uiPriority w:val="1"/>
    <w:unhideWhenUsed/>
    <w:qFormat/>
    <w:locked/>
    <w:rsid w:val="005B7EDC"/>
    <w:rPr>
      <w:rFonts w:cs="OpenSymbol"/>
    </w:rPr>
  </w:style>
  <w:style w:type="character" w:customStyle="1" w:styleId="ListLabel186">
    <w:name w:val="ListLabel 186"/>
    <w:uiPriority w:val="1"/>
    <w:unhideWhenUsed/>
    <w:qFormat/>
    <w:locked/>
    <w:rsid w:val="005B7EDC"/>
    <w:rPr>
      <w:rFonts w:cs="OpenSymbol"/>
    </w:rPr>
  </w:style>
  <w:style w:type="character" w:customStyle="1" w:styleId="ListLabel187">
    <w:name w:val="ListLabel 187"/>
    <w:uiPriority w:val="1"/>
    <w:unhideWhenUsed/>
    <w:qFormat/>
    <w:locked/>
    <w:rsid w:val="005B7EDC"/>
    <w:rPr>
      <w:rFonts w:cs="OpenSymbol"/>
    </w:rPr>
  </w:style>
  <w:style w:type="character" w:customStyle="1" w:styleId="ListLabel188">
    <w:name w:val="ListLabel 188"/>
    <w:uiPriority w:val="1"/>
    <w:unhideWhenUsed/>
    <w:qFormat/>
    <w:locked/>
    <w:rsid w:val="005B7EDC"/>
    <w:rPr>
      <w:rFonts w:cs="OpenSymbol"/>
    </w:rPr>
  </w:style>
  <w:style w:type="character" w:customStyle="1" w:styleId="ListLabel189">
    <w:name w:val="ListLabel 189"/>
    <w:uiPriority w:val="1"/>
    <w:unhideWhenUsed/>
    <w:qFormat/>
    <w:locked/>
    <w:rsid w:val="005B7EDC"/>
    <w:rPr>
      <w:rFonts w:cs="OpenSymbol"/>
    </w:rPr>
  </w:style>
  <w:style w:type="character" w:customStyle="1" w:styleId="ListLabel190">
    <w:name w:val="ListLabel 190"/>
    <w:uiPriority w:val="1"/>
    <w:unhideWhenUsed/>
    <w:qFormat/>
    <w:locked/>
    <w:rsid w:val="005B7EDC"/>
    <w:rPr>
      <w:rFonts w:cs="OpenSymbol"/>
    </w:rPr>
  </w:style>
  <w:style w:type="character" w:customStyle="1" w:styleId="ListLabel191">
    <w:name w:val="ListLabel 191"/>
    <w:uiPriority w:val="1"/>
    <w:unhideWhenUsed/>
    <w:qFormat/>
    <w:locked/>
    <w:rsid w:val="005B7EDC"/>
    <w:rPr>
      <w:rFonts w:cs="OpenSymbol"/>
    </w:rPr>
  </w:style>
  <w:style w:type="character" w:customStyle="1" w:styleId="ListLabel192">
    <w:name w:val="ListLabel 192"/>
    <w:uiPriority w:val="1"/>
    <w:unhideWhenUsed/>
    <w:qFormat/>
    <w:locked/>
    <w:rsid w:val="005B7EDC"/>
    <w:rPr>
      <w:rFonts w:cs="OpenSymbol"/>
    </w:rPr>
  </w:style>
  <w:style w:type="character" w:customStyle="1" w:styleId="ListLabel193">
    <w:name w:val="ListLabel 193"/>
    <w:uiPriority w:val="1"/>
    <w:unhideWhenUsed/>
    <w:qFormat/>
    <w:locked/>
    <w:rsid w:val="005B7EDC"/>
    <w:rPr>
      <w:rFonts w:cs="OpenSymbol"/>
    </w:rPr>
  </w:style>
  <w:style w:type="character" w:customStyle="1" w:styleId="ListLabel194">
    <w:name w:val="ListLabel 194"/>
    <w:uiPriority w:val="1"/>
    <w:unhideWhenUsed/>
    <w:qFormat/>
    <w:locked/>
    <w:rsid w:val="005B7EDC"/>
    <w:rPr>
      <w:rFonts w:cs="OpenSymbol"/>
    </w:rPr>
  </w:style>
  <w:style w:type="character" w:customStyle="1" w:styleId="ListLabel195">
    <w:name w:val="ListLabel 195"/>
    <w:uiPriority w:val="1"/>
    <w:unhideWhenUsed/>
    <w:qFormat/>
    <w:locked/>
    <w:rsid w:val="005B7EDC"/>
    <w:rPr>
      <w:rFonts w:cs="OpenSymbol"/>
    </w:rPr>
  </w:style>
  <w:style w:type="character" w:customStyle="1" w:styleId="ListLabel196">
    <w:name w:val="ListLabel 196"/>
    <w:uiPriority w:val="1"/>
    <w:unhideWhenUsed/>
    <w:qFormat/>
    <w:locked/>
    <w:rsid w:val="005B7EDC"/>
    <w:rPr>
      <w:rFonts w:cs="OpenSymbol"/>
    </w:rPr>
  </w:style>
  <w:style w:type="character" w:customStyle="1" w:styleId="ListLabel197">
    <w:name w:val="ListLabel 197"/>
    <w:uiPriority w:val="1"/>
    <w:unhideWhenUsed/>
    <w:qFormat/>
    <w:locked/>
    <w:rsid w:val="005B7EDC"/>
    <w:rPr>
      <w:rFonts w:cs="OpenSymbol"/>
    </w:rPr>
  </w:style>
  <w:style w:type="character" w:customStyle="1" w:styleId="ListLabel198">
    <w:name w:val="ListLabel 198"/>
    <w:uiPriority w:val="1"/>
    <w:unhideWhenUsed/>
    <w:qFormat/>
    <w:locked/>
    <w:rsid w:val="005B7EDC"/>
    <w:rPr>
      <w:rFonts w:cs="OpenSymbol"/>
    </w:rPr>
  </w:style>
  <w:style w:type="character" w:customStyle="1" w:styleId="ListLabel199">
    <w:name w:val="ListLabel 199"/>
    <w:uiPriority w:val="1"/>
    <w:unhideWhenUsed/>
    <w:qFormat/>
    <w:locked/>
    <w:rsid w:val="005B7EDC"/>
    <w:rPr>
      <w:rFonts w:cs="OpenSymbol"/>
    </w:rPr>
  </w:style>
  <w:style w:type="character" w:customStyle="1" w:styleId="ListLabel200">
    <w:name w:val="ListLabel 200"/>
    <w:uiPriority w:val="1"/>
    <w:unhideWhenUsed/>
    <w:qFormat/>
    <w:locked/>
    <w:rsid w:val="005B7EDC"/>
    <w:rPr>
      <w:rFonts w:cs="OpenSymbol"/>
    </w:rPr>
  </w:style>
  <w:style w:type="character" w:customStyle="1" w:styleId="ListLabel201">
    <w:name w:val="ListLabel 201"/>
    <w:uiPriority w:val="1"/>
    <w:unhideWhenUsed/>
    <w:qFormat/>
    <w:locked/>
    <w:rsid w:val="005B7EDC"/>
    <w:rPr>
      <w:rFonts w:cs="OpenSymbol"/>
    </w:rPr>
  </w:style>
  <w:style w:type="character" w:customStyle="1" w:styleId="ListLabel202">
    <w:name w:val="ListLabel 202"/>
    <w:uiPriority w:val="1"/>
    <w:unhideWhenUsed/>
    <w:qFormat/>
    <w:locked/>
    <w:rsid w:val="005B7EDC"/>
    <w:rPr>
      <w:rFonts w:cs="OpenSymbol"/>
    </w:rPr>
  </w:style>
  <w:style w:type="character" w:customStyle="1" w:styleId="ListLabel203">
    <w:name w:val="ListLabel 203"/>
    <w:uiPriority w:val="1"/>
    <w:unhideWhenUsed/>
    <w:qFormat/>
    <w:locked/>
    <w:rsid w:val="005B7EDC"/>
    <w:rPr>
      <w:rFonts w:cs="OpenSymbol"/>
    </w:rPr>
  </w:style>
  <w:style w:type="character" w:customStyle="1" w:styleId="ListLabel204">
    <w:name w:val="ListLabel 204"/>
    <w:uiPriority w:val="1"/>
    <w:unhideWhenUsed/>
    <w:qFormat/>
    <w:locked/>
    <w:rsid w:val="005B7EDC"/>
    <w:rPr>
      <w:rFonts w:cs="OpenSymbol"/>
    </w:rPr>
  </w:style>
  <w:style w:type="character" w:customStyle="1" w:styleId="ListLabel205">
    <w:name w:val="ListLabel 205"/>
    <w:uiPriority w:val="1"/>
    <w:unhideWhenUsed/>
    <w:qFormat/>
    <w:locked/>
    <w:rsid w:val="005B7EDC"/>
    <w:rPr>
      <w:rFonts w:cs="OpenSymbol"/>
    </w:rPr>
  </w:style>
  <w:style w:type="character" w:customStyle="1" w:styleId="ListLabel206">
    <w:name w:val="ListLabel 206"/>
    <w:uiPriority w:val="1"/>
    <w:unhideWhenUsed/>
    <w:qFormat/>
    <w:locked/>
    <w:rsid w:val="005B7EDC"/>
    <w:rPr>
      <w:rFonts w:cs="OpenSymbol"/>
    </w:rPr>
  </w:style>
  <w:style w:type="character" w:customStyle="1" w:styleId="ListLabel207">
    <w:name w:val="ListLabel 207"/>
    <w:uiPriority w:val="1"/>
    <w:unhideWhenUsed/>
    <w:qFormat/>
    <w:locked/>
    <w:rsid w:val="005B7EDC"/>
    <w:rPr>
      <w:rFonts w:cs="OpenSymbol"/>
    </w:rPr>
  </w:style>
  <w:style w:type="character" w:customStyle="1" w:styleId="ListLabel208">
    <w:name w:val="ListLabel 208"/>
    <w:uiPriority w:val="1"/>
    <w:unhideWhenUsed/>
    <w:qFormat/>
    <w:locked/>
    <w:rsid w:val="005B7EDC"/>
    <w:rPr>
      <w:rFonts w:cs="OpenSymbol"/>
    </w:rPr>
  </w:style>
  <w:style w:type="character" w:customStyle="1" w:styleId="ListLabel209">
    <w:name w:val="ListLabel 209"/>
    <w:uiPriority w:val="1"/>
    <w:unhideWhenUsed/>
    <w:qFormat/>
    <w:locked/>
    <w:rsid w:val="005B7EDC"/>
    <w:rPr>
      <w:rFonts w:cs="OpenSymbol"/>
    </w:rPr>
  </w:style>
  <w:style w:type="character" w:customStyle="1" w:styleId="ListLabel210">
    <w:name w:val="ListLabel 210"/>
    <w:uiPriority w:val="1"/>
    <w:unhideWhenUsed/>
    <w:qFormat/>
    <w:locked/>
    <w:rsid w:val="005B7EDC"/>
    <w:rPr>
      <w:rFonts w:cs="OpenSymbol"/>
    </w:rPr>
  </w:style>
  <w:style w:type="character" w:customStyle="1" w:styleId="ListLabel211">
    <w:name w:val="ListLabel 211"/>
    <w:uiPriority w:val="1"/>
    <w:unhideWhenUsed/>
    <w:qFormat/>
    <w:locked/>
    <w:rsid w:val="005B7EDC"/>
    <w:rPr>
      <w:rFonts w:cs="OpenSymbol"/>
    </w:rPr>
  </w:style>
  <w:style w:type="character" w:customStyle="1" w:styleId="ListLabel212">
    <w:name w:val="ListLabel 212"/>
    <w:uiPriority w:val="1"/>
    <w:unhideWhenUsed/>
    <w:qFormat/>
    <w:locked/>
    <w:rsid w:val="005B7EDC"/>
    <w:rPr>
      <w:rFonts w:cs="OpenSymbol"/>
    </w:rPr>
  </w:style>
  <w:style w:type="character" w:customStyle="1" w:styleId="ListLabel213">
    <w:name w:val="ListLabel 213"/>
    <w:uiPriority w:val="1"/>
    <w:unhideWhenUsed/>
    <w:qFormat/>
    <w:locked/>
    <w:rsid w:val="005B7EDC"/>
    <w:rPr>
      <w:rFonts w:cs="OpenSymbol"/>
    </w:rPr>
  </w:style>
  <w:style w:type="character" w:customStyle="1" w:styleId="ListLabel214">
    <w:name w:val="ListLabel 214"/>
    <w:uiPriority w:val="1"/>
    <w:unhideWhenUsed/>
    <w:qFormat/>
    <w:locked/>
    <w:rsid w:val="005B7EDC"/>
    <w:rPr>
      <w:rFonts w:cs="OpenSymbol"/>
    </w:rPr>
  </w:style>
  <w:style w:type="character" w:customStyle="1" w:styleId="ListLabel215">
    <w:name w:val="ListLabel 215"/>
    <w:uiPriority w:val="1"/>
    <w:unhideWhenUsed/>
    <w:qFormat/>
    <w:locked/>
    <w:rsid w:val="005B7EDC"/>
    <w:rPr>
      <w:rFonts w:cs="OpenSymbol"/>
    </w:rPr>
  </w:style>
  <w:style w:type="character" w:customStyle="1" w:styleId="ListLabel216">
    <w:name w:val="ListLabel 216"/>
    <w:uiPriority w:val="1"/>
    <w:unhideWhenUsed/>
    <w:qFormat/>
    <w:locked/>
    <w:rsid w:val="005B7EDC"/>
    <w:rPr>
      <w:rFonts w:cs="OpenSymbol"/>
    </w:rPr>
  </w:style>
  <w:style w:type="character" w:customStyle="1" w:styleId="ListLabel217">
    <w:name w:val="ListLabel 217"/>
    <w:uiPriority w:val="1"/>
    <w:unhideWhenUsed/>
    <w:qFormat/>
    <w:locked/>
    <w:rsid w:val="005B7EDC"/>
    <w:rPr>
      <w:rFonts w:cs="OpenSymbol"/>
    </w:rPr>
  </w:style>
  <w:style w:type="character" w:customStyle="1" w:styleId="ListLabel218">
    <w:name w:val="ListLabel 218"/>
    <w:uiPriority w:val="1"/>
    <w:unhideWhenUsed/>
    <w:qFormat/>
    <w:locked/>
    <w:rsid w:val="005B7EDC"/>
    <w:rPr>
      <w:rFonts w:cs="OpenSymbol"/>
    </w:rPr>
  </w:style>
  <w:style w:type="character" w:customStyle="1" w:styleId="ListLabel219">
    <w:name w:val="ListLabel 219"/>
    <w:uiPriority w:val="1"/>
    <w:unhideWhenUsed/>
    <w:qFormat/>
    <w:locked/>
    <w:rsid w:val="005B7EDC"/>
    <w:rPr>
      <w:rFonts w:cs="OpenSymbol"/>
    </w:rPr>
  </w:style>
  <w:style w:type="character" w:customStyle="1" w:styleId="ListLabel220">
    <w:name w:val="ListLabel 220"/>
    <w:uiPriority w:val="1"/>
    <w:unhideWhenUsed/>
    <w:qFormat/>
    <w:locked/>
    <w:rsid w:val="005B7EDC"/>
    <w:rPr>
      <w:rFonts w:cs="OpenSymbol"/>
    </w:rPr>
  </w:style>
  <w:style w:type="character" w:customStyle="1" w:styleId="ListLabel221">
    <w:name w:val="ListLabel 221"/>
    <w:uiPriority w:val="1"/>
    <w:unhideWhenUsed/>
    <w:qFormat/>
    <w:locked/>
    <w:rsid w:val="005B7EDC"/>
    <w:rPr>
      <w:rFonts w:cs="OpenSymbol"/>
    </w:rPr>
  </w:style>
  <w:style w:type="character" w:customStyle="1" w:styleId="ListLabel222">
    <w:name w:val="ListLabel 222"/>
    <w:uiPriority w:val="1"/>
    <w:unhideWhenUsed/>
    <w:qFormat/>
    <w:locked/>
    <w:rsid w:val="005B7EDC"/>
    <w:rPr>
      <w:rFonts w:cs="OpenSymbol"/>
    </w:rPr>
  </w:style>
  <w:style w:type="character" w:customStyle="1" w:styleId="ListLabel223">
    <w:name w:val="ListLabel 223"/>
    <w:uiPriority w:val="1"/>
    <w:unhideWhenUsed/>
    <w:qFormat/>
    <w:locked/>
    <w:rsid w:val="005B7EDC"/>
    <w:rPr>
      <w:rFonts w:cs="OpenSymbol"/>
    </w:rPr>
  </w:style>
  <w:style w:type="character" w:customStyle="1" w:styleId="ListLabel224">
    <w:name w:val="ListLabel 224"/>
    <w:uiPriority w:val="1"/>
    <w:unhideWhenUsed/>
    <w:qFormat/>
    <w:locked/>
    <w:rsid w:val="005B7EDC"/>
    <w:rPr>
      <w:rFonts w:cs="OpenSymbol"/>
    </w:rPr>
  </w:style>
  <w:style w:type="character" w:customStyle="1" w:styleId="ListLabel225">
    <w:name w:val="ListLabel 225"/>
    <w:uiPriority w:val="1"/>
    <w:unhideWhenUsed/>
    <w:qFormat/>
    <w:locked/>
    <w:rsid w:val="005B7EDC"/>
    <w:rPr>
      <w:rFonts w:cs="OpenSymbol"/>
    </w:rPr>
  </w:style>
  <w:style w:type="character" w:customStyle="1" w:styleId="ListLabel226">
    <w:name w:val="ListLabel 226"/>
    <w:uiPriority w:val="1"/>
    <w:unhideWhenUsed/>
    <w:qFormat/>
    <w:locked/>
    <w:rsid w:val="005B7EDC"/>
    <w:rPr>
      <w:rFonts w:cs="OpenSymbol"/>
    </w:rPr>
  </w:style>
  <w:style w:type="character" w:customStyle="1" w:styleId="ListLabel227">
    <w:name w:val="ListLabel 227"/>
    <w:uiPriority w:val="1"/>
    <w:unhideWhenUsed/>
    <w:qFormat/>
    <w:locked/>
    <w:rsid w:val="005B7EDC"/>
    <w:rPr>
      <w:rFonts w:cs="OpenSymbol"/>
    </w:rPr>
  </w:style>
  <w:style w:type="character" w:customStyle="1" w:styleId="ListLabel228">
    <w:name w:val="ListLabel 228"/>
    <w:uiPriority w:val="1"/>
    <w:unhideWhenUsed/>
    <w:qFormat/>
    <w:locked/>
    <w:rsid w:val="005B7EDC"/>
    <w:rPr>
      <w:rFonts w:cs="OpenSymbol"/>
    </w:rPr>
  </w:style>
  <w:style w:type="character" w:customStyle="1" w:styleId="ListLabel229">
    <w:name w:val="ListLabel 229"/>
    <w:uiPriority w:val="1"/>
    <w:unhideWhenUsed/>
    <w:qFormat/>
    <w:locked/>
    <w:rsid w:val="005B7EDC"/>
    <w:rPr>
      <w:rFonts w:cs="OpenSymbol"/>
    </w:rPr>
  </w:style>
  <w:style w:type="character" w:customStyle="1" w:styleId="ListLabel230">
    <w:name w:val="ListLabel 230"/>
    <w:uiPriority w:val="1"/>
    <w:unhideWhenUsed/>
    <w:qFormat/>
    <w:locked/>
    <w:rsid w:val="005B7EDC"/>
    <w:rPr>
      <w:rFonts w:cs="OpenSymbol"/>
    </w:rPr>
  </w:style>
  <w:style w:type="character" w:customStyle="1" w:styleId="ListLabel231">
    <w:name w:val="ListLabel 231"/>
    <w:uiPriority w:val="1"/>
    <w:unhideWhenUsed/>
    <w:qFormat/>
    <w:locked/>
    <w:rsid w:val="005B7EDC"/>
    <w:rPr>
      <w:rFonts w:cs="OpenSymbol"/>
    </w:rPr>
  </w:style>
  <w:style w:type="character" w:customStyle="1" w:styleId="ListLabel232">
    <w:name w:val="ListLabel 232"/>
    <w:uiPriority w:val="1"/>
    <w:unhideWhenUsed/>
    <w:qFormat/>
    <w:locked/>
    <w:rsid w:val="005B7EDC"/>
    <w:rPr>
      <w:rFonts w:cs="OpenSymbol"/>
    </w:rPr>
  </w:style>
  <w:style w:type="character" w:customStyle="1" w:styleId="ListLabel233">
    <w:name w:val="ListLabel 233"/>
    <w:uiPriority w:val="1"/>
    <w:unhideWhenUsed/>
    <w:qFormat/>
    <w:locked/>
    <w:rsid w:val="005B7EDC"/>
    <w:rPr>
      <w:rFonts w:cs="OpenSymbol"/>
    </w:rPr>
  </w:style>
  <w:style w:type="character" w:customStyle="1" w:styleId="ListLabel234">
    <w:name w:val="ListLabel 234"/>
    <w:uiPriority w:val="1"/>
    <w:unhideWhenUsed/>
    <w:qFormat/>
    <w:locked/>
    <w:rsid w:val="005B7EDC"/>
    <w:rPr>
      <w:rFonts w:cs="OpenSymbol"/>
    </w:rPr>
  </w:style>
  <w:style w:type="character" w:customStyle="1" w:styleId="ListLabel235">
    <w:name w:val="ListLabel 235"/>
    <w:uiPriority w:val="1"/>
    <w:unhideWhenUsed/>
    <w:qFormat/>
    <w:locked/>
    <w:rsid w:val="005B7EDC"/>
    <w:rPr>
      <w:rFonts w:cs="OpenSymbol"/>
    </w:rPr>
  </w:style>
  <w:style w:type="character" w:customStyle="1" w:styleId="ListLabel236">
    <w:name w:val="ListLabel 236"/>
    <w:uiPriority w:val="1"/>
    <w:unhideWhenUsed/>
    <w:qFormat/>
    <w:locked/>
    <w:rsid w:val="005B7EDC"/>
    <w:rPr>
      <w:rFonts w:cs="OpenSymbol"/>
    </w:rPr>
  </w:style>
  <w:style w:type="character" w:customStyle="1" w:styleId="ListLabel237">
    <w:name w:val="ListLabel 237"/>
    <w:uiPriority w:val="1"/>
    <w:unhideWhenUsed/>
    <w:qFormat/>
    <w:locked/>
    <w:rsid w:val="005B7EDC"/>
    <w:rPr>
      <w:rFonts w:cs="OpenSymbol"/>
    </w:rPr>
  </w:style>
  <w:style w:type="character" w:customStyle="1" w:styleId="ListLabel238">
    <w:name w:val="ListLabel 238"/>
    <w:uiPriority w:val="1"/>
    <w:unhideWhenUsed/>
    <w:qFormat/>
    <w:locked/>
    <w:rsid w:val="005B7EDC"/>
    <w:rPr>
      <w:rFonts w:cs="OpenSymbol"/>
    </w:rPr>
  </w:style>
  <w:style w:type="character" w:customStyle="1" w:styleId="ListLabel239">
    <w:name w:val="ListLabel 239"/>
    <w:uiPriority w:val="1"/>
    <w:unhideWhenUsed/>
    <w:qFormat/>
    <w:locked/>
    <w:rsid w:val="005B7EDC"/>
    <w:rPr>
      <w:rFonts w:cs="OpenSymbol"/>
    </w:rPr>
  </w:style>
  <w:style w:type="character" w:customStyle="1" w:styleId="ListLabel240">
    <w:name w:val="ListLabel 240"/>
    <w:uiPriority w:val="1"/>
    <w:unhideWhenUsed/>
    <w:qFormat/>
    <w:locked/>
    <w:rsid w:val="005B7EDC"/>
    <w:rPr>
      <w:rFonts w:cs="OpenSymbol"/>
    </w:rPr>
  </w:style>
  <w:style w:type="character" w:customStyle="1" w:styleId="ListLabel241">
    <w:name w:val="ListLabel 241"/>
    <w:uiPriority w:val="1"/>
    <w:unhideWhenUsed/>
    <w:qFormat/>
    <w:locked/>
    <w:rsid w:val="005B7EDC"/>
    <w:rPr>
      <w:rFonts w:cs="OpenSymbol"/>
    </w:rPr>
  </w:style>
  <w:style w:type="character" w:customStyle="1" w:styleId="ListLabel242">
    <w:name w:val="ListLabel 242"/>
    <w:uiPriority w:val="1"/>
    <w:unhideWhenUsed/>
    <w:qFormat/>
    <w:locked/>
    <w:rsid w:val="005B7EDC"/>
    <w:rPr>
      <w:rFonts w:cs="OpenSymbol"/>
    </w:rPr>
  </w:style>
  <w:style w:type="character" w:customStyle="1" w:styleId="ListLabel243">
    <w:name w:val="ListLabel 243"/>
    <w:uiPriority w:val="1"/>
    <w:unhideWhenUsed/>
    <w:qFormat/>
    <w:locked/>
    <w:rsid w:val="005B7EDC"/>
    <w:rPr>
      <w:rFonts w:cs="OpenSymbol"/>
    </w:rPr>
  </w:style>
  <w:style w:type="character" w:customStyle="1" w:styleId="ListLabel244">
    <w:name w:val="ListLabel 244"/>
    <w:uiPriority w:val="1"/>
    <w:unhideWhenUsed/>
    <w:qFormat/>
    <w:locked/>
    <w:rsid w:val="005B7EDC"/>
    <w:rPr>
      <w:rFonts w:cs="OpenSymbol"/>
    </w:rPr>
  </w:style>
  <w:style w:type="character" w:customStyle="1" w:styleId="ListLabel245">
    <w:name w:val="ListLabel 245"/>
    <w:uiPriority w:val="1"/>
    <w:unhideWhenUsed/>
    <w:qFormat/>
    <w:locked/>
    <w:rsid w:val="005B7EDC"/>
    <w:rPr>
      <w:rFonts w:cs="OpenSymbol"/>
    </w:rPr>
  </w:style>
  <w:style w:type="character" w:customStyle="1" w:styleId="ListLabel246">
    <w:name w:val="ListLabel 246"/>
    <w:uiPriority w:val="1"/>
    <w:unhideWhenUsed/>
    <w:qFormat/>
    <w:locked/>
    <w:rsid w:val="005B7EDC"/>
    <w:rPr>
      <w:rFonts w:cs="OpenSymbol"/>
    </w:rPr>
  </w:style>
  <w:style w:type="character" w:customStyle="1" w:styleId="ListLabel247">
    <w:name w:val="ListLabel 247"/>
    <w:uiPriority w:val="1"/>
    <w:unhideWhenUsed/>
    <w:qFormat/>
    <w:locked/>
    <w:rsid w:val="005B7EDC"/>
    <w:rPr>
      <w:rFonts w:cs="OpenSymbol"/>
    </w:rPr>
  </w:style>
  <w:style w:type="character" w:customStyle="1" w:styleId="ListLabel248">
    <w:name w:val="ListLabel 248"/>
    <w:uiPriority w:val="1"/>
    <w:unhideWhenUsed/>
    <w:qFormat/>
    <w:locked/>
    <w:rsid w:val="005B7EDC"/>
    <w:rPr>
      <w:rFonts w:cs="OpenSymbol"/>
    </w:rPr>
  </w:style>
  <w:style w:type="character" w:customStyle="1" w:styleId="ListLabel249">
    <w:name w:val="ListLabel 249"/>
    <w:uiPriority w:val="1"/>
    <w:unhideWhenUsed/>
    <w:qFormat/>
    <w:locked/>
    <w:rsid w:val="005B7EDC"/>
    <w:rPr>
      <w:rFonts w:cs="OpenSymbol"/>
    </w:rPr>
  </w:style>
  <w:style w:type="character" w:customStyle="1" w:styleId="ListLabel250">
    <w:name w:val="ListLabel 250"/>
    <w:uiPriority w:val="1"/>
    <w:unhideWhenUsed/>
    <w:qFormat/>
    <w:locked/>
    <w:rsid w:val="005B7EDC"/>
    <w:rPr>
      <w:rFonts w:cs="OpenSymbol"/>
    </w:rPr>
  </w:style>
  <w:style w:type="character" w:customStyle="1" w:styleId="ListLabel251">
    <w:name w:val="ListLabel 251"/>
    <w:uiPriority w:val="1"/>
    <w:unhideWhenUsed/>
    <w:qFormat/>
    <w:locked/>
    <w:rsid w:val="005B7EDC"/>
    <w:rPr>
      <w:rFonts w:cs="OpenSymbol"/>
    </w:rPr>
  </w:style>
  <w:style w:type="character" w:customStyle="1" w:styleId="ListLabel252">
    <w:name w:val="ListLabel 252"/>
    <w:uiPriority w:val="1"/>
    <w:unhideWhenUsed/>
    <w:qFormat/>
    <w:locked/>
    <w:rsid w:val="005B7EDC"/>
    <w:rPr>
      <w:rFonts w:cs="OpenSymbol"/>
    </w:rPr>
  </w:style>
  <w:style w:type="character" w:customStyle="1" w:styleId="ListLabel253">
    <w:name w:val="ListLabel 253"/>
    <w:uiPriority w:val="1"/>
    <w:unhideWhenUsed/>
    <w:qFormat/>
    <w:locked/>
    <w:rsid w:val="005B7EDC"/>
    <w:rPr>
      <w:rFonts w:cs="OpenSymbol"/>
    </w:rPr>
  </w:style>
  <w:style w:type="character" w:customStyle="1" w:styleId="ListLabel254">
    <w:name w:val="ListLabel 254"/>
    <w:uiPriority w:val="1"/>
    <w:unhideWhenUsed/>
    <w:qFormat/>
    <w:locked/>
    <w:rsid w:val="005B7EDC"/>
    <w:rPr>
      <w:rFonts w:cs="OpenSymbol"/>
    </w:rPr>
  </w:style>
  <w:style w:type="character" w:customStyle="1" w:styleId="ListLabel255">
    <w:name w:val="ListLabel 255"/>
    <w:uiPriority w:val="1"/>
    <w:unhideWhenUsed/>
    <w:qFormat/>
    <w:locked/>
    <w:rsid w:val="005B7EDC"/>
    <w:rPr>
      <w:rFonts w:cs="OpenSymbol"/>
    </w:rPr>
  </w:style>
  <w:style w:type="character" w:customStyle="1" w:styleId="ListLabel256">
    <w:name w:val="ListLabel 256"/>
    <w:uiPriority w:val="1"/>
    <w:unhideWhenUsed/>
    <w:qFormat/>
    <w:locked/>
    <w:rsid w:val="005B7EDC"/>
    <w:rPr>
      <w:rFonts w:cs="OpenSymbol"/>
    </w:rPr>
  </w:style>
  <w:style w:type="character" w:customStyle="1" w:styleId="ListLabel257">
    <w:name w:val="ListLabel 257"/>
    <w:uiPriority w:val="1"/>
    <w:unhideWhenUsed/>
    <w:qFormat/>
    <w:locked/>
    <w:rsid w:val="005B7EDC"/>
    <w:rPr>
      <w:rFonts w:cs="OpenSymbol"/>
    </w:rPr>
  </w:style>
  <w:style w:type="character" w:customStyle="1" w:styleId="ListLabel258">
    <w:name w:val="ListLabel 258"/>
    <w:uiPriority w:val="1"/>
    <w:unhideWhenUsed/>
    <w:qFormat/>
    <w:locked/>
    <w:rsid w:val="005B7EDC"/>
    <w:rPr>
      <w:rFonts w:cs="OpenSymbol"/>
    </w:rPr>
  </w:style>
  <w:style w:type="character" w:customStyle="1" w:styleId="ListLabel259">
    <w:name w:val="ListLabel 259"/>
    <w:uiPriority w:val="1"/>
    <w:unhideWhenUsed/>
    <w:qFormat/>
    <w:locked/>
    <w:rsid w:val="005B7EDC"/>
    <w:rPr>
      <w:rFonts w:cs="OpenSymbol"/>
    </w:rPr>
  </w:style>
  <w:style w:type="character" w:customStyle="1" w:styleId="ListLabel260">
    <w:name w:val="ListLabel 260"/>
    <w:uiPriority w:val="1"/>
    <w:unhideWhenUsed/>
    <w:qFormat/>
    <w:locked/>
    <w:rsid w:val="005B7EDC"/>
    <w:rPr>
      <w:rFonts w:cs="OpenSymbol"/>
    </w:rPr>
  </w:style>
  <w:style w:type="character" w:customStyle="1" w:styleId="ListLabel261">
    <w:name w:val="ListLabel 261"/>
    <w:uiPriority w:val="1"/>
    <w:unhideWhenUsed/>
    <w:qFormat/>
    <w:locked/>
    <w:rsid w:val="005B7EDC"/>
    <w:rPr>
      <w:rFonts w:cs="OpenSymbol"/>
    </w:rPr>
  </w:style>
  <w:style w:type="character" w:customStyle="1" w:styleId="ListLabel262">
    <w:name w:val="ListLabel 262"/>
    <w:uiPriority w:val="1"/>
    <w:unhideWhenUsed/>
    <w:qFormat/>
    <w:locked/>
    <w:rsid w:val="005B7EDC"/>
    <w:rPr>
      <w:rFonts w:cs="OpenSymbol"/>
    </w:rPr>
  </w:style>
  <w:style w:type="character" w:customStyle="1" w:styleId="ListLabel263">
    <w:name w:val="ListLabel 263"/>
    <w:uiPriority w:val="1"/>
    <w:unhideWhenUsed/>
    <w:qFormat/>
    <w:locked/>
    <w:rsid w:val="005B7EDC"/>
    <w:rPr>
      <w:rFonts w:cs="OpenSymbol"/>
    </w:rPr>
  </w:style>
  <w:style w:type="character" w:customStyle="1" w:styleId="ListLabel264">
    <w:name w:val="ListLabel 264"/>
    <w:uiPriority w:val="1"/>
    <w:unhideWhenUsed/>
    <w:qFormat/>
    <w:locked/>
    <w:rsid w:val="005B7EDC"/>
    <w:rPr>
      <w:rFonts w:cs="OpenSymbol"/>
    </w:rPr>
  </w:style>
  <w:style w:type="character" w:customStyle="1" w:styleId="ListLabel265">
    <w:name w:val="ListLabel 265"/>
    <w:uiPriority w:val="1"/>
    <w:unhideWhenUsed/>
    <w:qFormat/>
    <w:locked/>
    <w:rsid w:val="005B7EDC"/>
    <w:rPr>
      <w:rFonts w:cs="OpenSymbol"/>
    </w:rPr>
  </w:style>
  <w:style w:type="character" w:customStyle="1" w:styleId="ListLabel266">
    <w:name w:val="ListLabel 266"/>
    <w:uiPriority w:val="1"/>
    <w:unhideWhenUsed/>
    <w:qFormat/>
    <w:locked/>
    <w:rsid w:val="005B7EDC"/>
    <w:rPr>
      <w:rFonts w:cs="OpenSymbol"/>
    </w:rPr>
  </w:style>
  <w:style w:type="character" w:customStyle="1" w:styleId="ListLabel267">
    <w:name w:val="ListLabel 267"/>
    <w:uiPriority w:val="1"/>
    <w:unhideWhenUsed/>
    <w:qFormat/>
    <w:locked/>
    <w:rsid w:val="005B7EDC"/>
    <w:rPr>
      <w:rFonts w:cs="OpenSymbol"/>
    </w:rPr>
  </w:style>
  <w:style w:type="character" w:customStyle="1" w:styleId="ListLabel268">
    <w:name w:val="ListLabel 268"/>
    <w:uiPriority w:val="1"/>
    <w:unhideWhenUsed/>
    <w:qFormat/>
    <w:locked/>
    <w:rsid w:val="005B7EDC"/>
    <w:rPr>
      <w:rFonts w:cs="OpenSymbol"/>
    </w:rPr>
  </w:style>
  <w:style w:type="character" w:customStyle="1" w:styleId="ListLabel269">
    <w:name w:val="ListLabel 269"/>
    <w:uiPriority w:val="1"/>
    <w:unhideWhenUsed/>
    <w:qFormat/>
    <w:locked/>
    <w:rsid w:val="005B7EDC"/>
    <w:rPr>
      <w:rFonts w:cs="OpenSymbol"/>
    </w:rPr>
  </w:style>
  <w:style w:type="character" w:customStyle="1" w:styleId="ListLabel270">
    <w:name w:val="ListLabel 270"/>
    <w:uiPriority w:val="1"/>
    <w:unhideWhenUsed/>
    <w:qFormat/>
    <w:locked/>
    <w:rsid w:val="005B7EDC"/>
    <w:rPr>
      <w:rFonts w:cs="OpenSymbol"/>
    </w:rPr>
  </w:style>
  <w:style w:type="character" w:customStyle="1" w:styleId="ListLabel271">
    <w:name w:val="ListLabel 271"/>
    <w:uiPriority w:val="1"/>
    <w:unhideWhenUsed/>
    <w:qFormat/>
    <w:locked/>
    <w:rsid w:val="005B7EDC"/>
    <w:rPr>
      <w:rFonts w:cs="OpenSymbol"/>
    </w:rPr>
  </w:style>
  <w:style w:type="character" w:customStyle="1" w:styleId="ListLabel272">
    <w:name w:val="ListLabel 272"/>
    <w:uiPriority w:val="1"/>
    <w:unhideWhenUsed/>
    <w:qFormat/>
    <w:locked/>
    <w:rsid w:val="005B7EDC"/>
    <w:rPr>
      <w:rFonts w:cs="OpenSymbol"/>
    </w:rPr>
  </w:style>
  <w:style w:type="character" w:customStyle="1" w:styleId="ListLabel273">
    <w:name w:val="ListLabel 273"/>
    <w:uiPriority w:val="1"/>
    <w:unhideWhenUsed/>
    <w:qFormat/>
    <w:locked/>
    <w:rsid w:val="005B7EDC"/>
    <w:rPr>
      <w:rFonts w:cs="OpenSymbol"/>
    </w:rPr>
  </w:style>
  <w:style w:type="character" w:customStyle="1" w:styleId="ListLabel274">
    <w:name w:val="ListLabel 274"/>
    <w:uiPriority w:val="1"/>
    <w:unhideWhenUsed/>
    <w:qFormat/>
    <w:locked/>
    <w:rsid w:val="005B7EDC"/>
    <w:rPr>
      <w:rFonts w:cs="OpenSymbol"/>
    </w:rPr>
  </w:style>
  <w:style w:type="character" w:customStyle="1" w:styleId="ListLabel275">
    <w:name w:val="ListLabel 275"/>
    <w:uiPriority w:val="1"/>
    <w:unhideWhenUsed/>
    <w:qFormat/>
    <w:locked/>
    <w:rsid w:val="005B7EDC"/>
    <w:rPr>
      <w:rFonts w:cs="OpenSymbol"/>
    </w:rPr>
  </w:style>
  <w:style w:type="character" w:customStyle="1" w:styleId="ListLabel276">
    <w:name w:val="ListLabel 276"/>
    <w:uiPriority w:val="1"/>
    <w:unhideWhenUsed/>
    <w:qFormat/>
    <w:locked/>
    <w:rsid w:val="005B7EDC"/>
    <w:rPr>
      <w:rFonts w:cs="OpenSymbol"/>
    </w:rPr>
  </w:style>
  <w:style w:type="character" w:customStyle="1" w:styleId="ListLabel277">
    <w:name w:val="ListLabel 277"/>
    <w:uiPriority w:val="1"/>
    <w:unhideWhenUsed/>
    <w:qFormat/>
    <w:locked/>
    <w:rsid w:val="005B7EDC"/>
    <w:rPr>
      <w:rFonts w:cs="OpenSymbol"/>
    </w:rPr>
  </w:style>
  <w:style w:type="character" w:customStyle="1" w:styleId="ListLabel278">
    <w:name w:val="ListLabel 278"/>
    <w:uiPriority w:val="1"/>
    <w:unhideWhenUsed/>
    <w:qFormat/>
    <w:locked/>
    <w:rsid w:val="005B7EDC"/>
    <w:rPr>
      <w:rFonts w:cs="OpenSymbol"/>
    </w:rPr>
  </w:style>
  <w:style w:type="character" w:customStyle="1" w:styleId="ListLabel279">
    <w:name w:val="ListLabel 279"/>
    <w:uiPriority w:val="1"/>
    <w:unhideWhenUsed/>
    <w:qFormat/>
    <w:locked/>
    <w:rsid w:val="005B7EDC"/>
    <w:rPr>
      <w:rFonts w:cs="OpenSymbol"/>
    </w:rPr>
  </w:style>
  <w:style w:type="character" w:customStyle="1" w:styleId="ListLabel280">
    <w:name w:val="ListLabel 280"/>
    <w:uiPriority w:val="1"/>
    <w:unhideWhenUsed/>
    <w:qFormat/>
    <w:locked/>
    <w:rsid w:val="005B7EDC"/>
    <w:rPr>
      <w:rFonts w:cs="OpenSymbol"/>
    </w:rPr>
  </w:style>
  <w:style w:type="character" w:customStyle="1" w:styleId="ListLabel281">
    <w:name w:val="ListLabel 281"/>
    <w:uiPriority w:val="1"/>
    <w:unhideWhenUsed/>
    <w:qFormat/>
    <w:locked/>
    <w:rsid w:val="005B7EDC"/>
    <w:rPr>
      <w:rFonts w:cs="OpenSymbol"/>
    </w:rPr>
  </w:style>
  <w:style w:type="character" w:customStyle="1" w:styleId="ListLabel282">
    <w:name w:val="ListLabel 282"/>
    <w:uiPriority w:val="1"/>
    <w:unhideWhenUsed/>
    <w:qFormat/>
    <w:locked/>
    <w:rsid w:val="005B7EDC"/>
    <w:rPr>
      <w:rFonts w:cs="OpenSymbol"/>
    </w:rPr>
  </w:style>
  <w:style w:type="character" w:customStyle="1" w:styleId="ListLabel283">
    <w:name w:val="ListLabel 283"/>
    <w:uiPriority w:val="1"/>
    <w:unhideWhenUsed/>
    <w:qFormat/>
    <w:locked/>
    <w:rsid w:val="005B7EDC"/>
    <w:rPr>
      <w:rFonts w:cs="OpenSymbol"/>
    </w:rPr>
  </w:style>
  <w:style w:type="character" w:customStyle="1" w:styleId="ListLabel284">
    <w:name w:val="ListLabel 284"/>
    <w:uiPriority w:val="1"/>
    <w:unhideWhenUsed/>
    <w:locked/>
    <w:rsid w:val="005B7EDC"/>
    <w:rPr>
      <w:rFonts w:cs="OpenSymbol"/>
    </w:rPr>
  </w:style>
  <w:style w:type="character" w:customStyle="1" w:styleId="ListLabel285">
    <w:name w:val="ListLabel 285"/>
    <w:uiPriority w:val="1"/>
    <w:unhideWhenUsed/>
    <w:qFormat/>
    <w:locked/>
    <w:rsid w:val="005B7EDC"/>
    <w:rPr>
      <w:rFonts w:cs="OpenSymbol"/>
    </w:rPr>
  </w:style>
  <w:style w:type="character" w:customStyle="1" w:styleId="ListLabel286">
    <w:name w:val="ListLabel 286"/>
    <w:uiPriority w:val="1"/>
    <w:unhideWhenUsed/>
    <w:qFormat/>
    <w:locked/>
    <w:rsid w:val="005B7EDC"/>
    <w:rPr>
      <w:rFonts w:cs="OpenSymbol"/>
    </w:rPr>
  </w:style>
  <w:style w:type="character" w:customStyle="1" w:styleId="ListLabel287">
    <w:name w:val="ListLabel 287"/>
    <w:uiPriority w:val="1"/>
    <w:unhideWhenUsed/>
    <w:qFormat/>
    <w:locked/>
    <w:rsid w:val="005B7EDC"/>
    <w:rPr>
      <w:rFonts w:cs="OpenSymbol"/>
    </w:rPr>
  </w:style>
  <w:style w:type="character" w:customStyle="1" w:styleId="ListLabel288">
    <w:name w:val="ListLabel 288"/>
    <w:uiPriority w:val="1"/>
    <w:unhideWhenUsed/>
    <w:qFormat/>
    <w:locked/>
    <w:rsid w:val="005B7EDC"/>
    <w:rPr>
      <w:rFonts w:cs="OpenSymbol"/>
    </w:rPr>
  </w:style>
  <w:style w:type="character" w:customStyle="1" w:styleId="ListLabel289">
    <w:name w:val="ListLabel 289"/>
    <w:uiPriority w:val="1"/>
    <w:unhideWhenUsed/>
    <w:qFormat/>
    <w:locked/>
    <w:rsid w:val="005B7EDC"/>
    <w:rPr>
      <w:rFonts w:cs="OpenSymbol"/>
    </w:rPr>
  </w:style>
  <w:style w:type="character" w:customStyle="1" w:styleId="ListLabel290">
    <w:name w:val="ListLabel 290"/>
    <w:uiPriority w:val="1"/>
    <w:unhideWhenUsed/>
    <w:qFormat/>
    <w:locked/>
    <w:rsid w:val="005B7EDC"/>
    <w:rPr>
      <w:rFonts w:cs="OpenSymbol"/>
    </w:rPr>
  </w:style>
  <w:style w:type="character" w:customStyle="1" w:styleId="ListLabel291">
    <w:name w:val="ListLabel 291"/>
    <w:uiPriority w:val="1"/>
    <w:unhideWhenUsed/>
    <w:qFormat/>
    <w:locked/>
    <w:rsid w:val="005B7EDC"/>
    <w:rPr>
      <w:rFonts w:cs="OpenSymbol"/>
    </w:rPr>
  </w:style>
  <w:style w:type="character" w:customStyle="1" w:styleId="ListLabel292">
    <w:name w:val="ListLabel 292"/>
    <w:uiPriority w:val="1"/>
    <w:unhideWhenUsed/>
    <w:qFormat/>
    <w:locked/>
    <w:rsid w:val="005B7EDC"/>
    <w:rPr>
      <w:rFonts w:cs="OpenSymbol"/>
    </w:rPr>
  </w:style>
  <w:style w:type="character" w:customStyle="1" w:styleId="ListLabel293">
    <w:name w:val="ListLabel 293"/>
    <w:uiPriority w:val="1"/>
    <w:unhideWhenUsed/>
    <w:qFormat/>
    <w:locked/>
    <w:rsid w:val="005B7EDC"/>
    <w:rPr>
      <w:rFonts w:cs="OpenSymbol"/>
    </w:rPr>
  </w:style>
  <w:style w:type="character" w:customStyle="1" w:styleId="ListLabel294">
    <w:name w:val="ListLabel 294"/>
    <w:uiPriority w:val="1"/>
    <w:unhideWhenUsed/>
    <w:qFormat/>
    <w:locked/>
    <w:rsid w:val="005B7EDC"/>
    <w:rPr>
      <w:rFonts w:cs="OpenSymbol"/>
    </w:rPr>
  </w:style>
  <w:style w:type="character" w:customStyle="1" w:styleId="ListLabel295">
    <w:name w:val="ListLabel 295"/>
    <w:uiPriority w:val="1"/>
    <w:unhideWhenUsed/>
    <w:qFormat/>
    <w:locked/>
    <w:rsid w:val="005B7EDC"/>
    <w:rPr>
      <w:rFonts w:cs="OpenSymbol"/>
    </w:rPr>
  </w:style>
  <w:style w:type="character" w:customStyle="1" w:styleId="ListLabel296">
    <w:name w:val="ListLabel 296"/>
    <w:uiPriority w:val="1"/>
    <w:unhideWhenUsed/>
    <w:qFormat/>
    <w:locked/>
    <w:rsid w:val="005B7EDC"/>
    <w:rPr>
      <w:rFonts w:cs="OpenSymbol"/>
    </w:rPr>
  </w:style>
  <w:style w:type="character" w:customStyle="1" w:styleId="ListLabel297">
    <w:name w:val="ListLabel 297"/>
    <w:uiPriority w:val="1"/>
    <w:unhideWhenUsed/>
    <w:qFormat/>
    <w:locked/>
    <w:rsid w:val="005B7EDC"/>
    <w:rPr>
      <w:rFonts w:cs="OpenSymbol"/>
    </w:rPr>
  </w:style>
  <w:style w:type="character" w:customStyle="1" w:styleId="ListLabel298">
    <w:name w:val="ListLabel 298"/>
    <w:uiPriority w:val="1"/>
    <w:unhideWhenUsed/>
    <w:qFormat/>
    <w:locked/>
    <w:rsid w:val="005B7EDC"/>
    <w:rPr>
      <w:rFonts w:cs="OpenSymbol"/>
    </w:rPr>
  </w:style>
  <w:style w:type="character" w:customStyle="1" w:styleId="ListLabel299">
    <w:name w:val="ListLabel 299"/>
    <w:uiPriority w:val="1"/>
    <w:unhideWhenUsed/>
    <w:qFormat/>
    <w:locked/>
    <w:rsid w:val="005B7EDC"/>
    <w:rPr>
      <w:rFonts w:cs="OpenSymbol"/>
    </w:rPr>
  </w:style>
  <w:style w:type="character" w:customStyle="1" w:styleId="ListLabel300">
    <w:name w:val="ListLabel 300"/>
    <w:uiPriority w:val="1"/>
    <w:unhideWhenUsed/>
    <w:qFormat/>
    <w:locked/>
    <w:rsid w:val="005B7EDC"/>
    <w:rPr>
      <w:rFonts w:cs="OpenSymbol"/>
    </w:rPr>
  </w:style>
  <w:style w:type="character" w:customStyle="1" w:styleId="ListLabel301">
    <w:name w:val="ListLabel 301"/>
    <w:uiPriority w:val="1"/>
    <w:unhideWhenUsed/>
    <w:qFormat/>
    <w:locked/>
    <w:rsid w:val="005B7EDC"/>
    <w:rPr>
      <w:rFonts w:cs="OpenSymbol"/>
    </w:rPr>
  </w:style>
  <w:style w:type="character" w:customStyle="1" w:styleId="ListLabel302">
    <w:name w:val="ListLabel 302"/>
    <w:uiPriority w:val="1"/>
    <w:unhideWhenUsed/>
    <w:qFormat/>
    <w:locked/>
    <w:rsid w:val="005B7EDC"/>
    <w:rPr>
      <w:rFonts w:cs="OpenSymbol"/>
    </w:rPr>
  </w:style>
  <w:style w:type="character" w:customStyle="1" w:styleId="ListLabel303">
    <w:name w:val="ListLabel 303"/>
    <w:uiPriority w:val="1"/>
    <w:unhideWhenUsed/>
    <w:qFormat/>
    <w:locked/>
    <w:rsid w:val="005B7EDC"/>
    <w:rPr>
      <w:rFonts w:cs="OpenSymbol"/>
    </w:rPr>
  </w:style>
  <w:style w:type="character" w:customStyle="1" w:styleId="ListLabel304">
    <w:name w:val="ListLabel 304"/>
    <w:uiPriority w:val="1"/>
    <w:unhideWhenUsed/>
    <w:qFormat/>
    <w:locked/>
    <w:rsid w:val="005B7EDC"/>
    <w:rPr>
      <w:rFonts w:cs="OpenSymbol"/>
    </w:rPr>
  </w:style>
  <w:style w:type="character" w:customStyle="1" w:styleId="ListLabel305">
    <w:name w:val="ListLabel 305"/>
    <w:uiPriority w:val="1"/>
    <w:unhideWhenUsed/>
    <w:qFormat/>
    <w:locked/>
    <w:rsid w:val="005B7EDC"/>
    <w:rPr>
      <w:rFonts w:cs="OpenSymbol"/>
    </w:rPr>
  </w:style>
  <w:style w:type="character" w:customStyle="1" w:styleId="ListLabel306">
    <w:name w:val="ListLabel 306"/>
    <w:uiPriority w:val="1"/>
    <w:unhideWhenUsed/>
    <w:qFormat/>
    <w:locked/>
    <w:rsid w:val="005B7EDC"/>
    <w:rPr>
      <w:rFonts w:cs="OpenSymbol"/>
    </w:rPr>
  </w:style>
  <w:style w:type="character" w:customStyle="1" w:styleId="ListLabel307">
    <w:name w:val="ListLabel 307"/>
    <w:uiPriority w:val="1"/>
    <w:unhideWhenUsed/>
    <w:qFormat/>
    <w:locked/>
    <w:rsid w:val="005B7EDC"/>
    <w:rPr>
      <w:rFonts w:cs="OpenSymbol"/>
    </w:rPr>
  </w:style>
  <w:style w:type="character" w:customStyle="1" w:styleId="ListLabel308">
    <w:name w:val="ListLabel 308"/>
    <w:uiPriority w:val="1"/>
    <w:unhideWhenUsed/>
    <w:qFormat/>
    <w:locked/>
    <w:rsid w:val="005B7EDC"/>
    <w:rPr>
      <w:rFonts w:cs="OpenSymbol"/>
    </w:rPr>
  </w:style>
  <w:style w:type="character" w:customStyle="1" w:styleId="ListLabel309">
    <w:name w:val="ListLabel 309"/>
    <w:uiPriority w:val="1"/>
    <w:unhideWhenUsed/>
    <w:qFormat/>
    <w:locked/>
    <w:rsid w:val="005B7EDC"/>
    <w:rPr>
      <w:rFonts w:cs="OpenSymbol"/>
    </w:rPr>
  </w:style>
  <w:style w:type="character" w:customStyle="1" w:styleId="ListLabel310">
    <w:name w:val="ListLabel 310"/>
    <w:uiPriority w:val="1"/>
    <w:unhideWhenUsed/>
    <w:qFormat/>
    <w:locked/>
    <w:rsid w:val="005B7EDC"/>
    <w:rPr>
      <w:rFonts w:cs="OpenSymbol"/>
    </w:rPr>
  </w:style>
  <w:style w:type="character" w:customStyle="1" w:styleId="ListLabel311">
    <w:name w:val="ListLabel 311"/>
    <w:uiPriority w:val="1"/>
    <w:unhideWhenUsed/>
    <w:qFormat/>
    <w:locked/>
    <w:rsid w:val="005B7EDC"/>
    <w:rPr>
      <w:rFonts w:cs="OpenSymbol"/>
    </w:rPr>
  </w:style>
  <w:style w:type="character" w:customStyle="1" w:styleId="ListLabel312">
    <w:name w:val="ListLabel 312"/>
    <w:uiPriority w:val="1"/>
    <w:unhideWhenUsed/>
    <w:qFormat/>
    <w:locked/>
    <w:rsid w:val="005B7EDC"/>
    <w:rPr>
      <w:rFonts w:cs="OpenSymbol"/>
    </w:rPr>
  </w:style>
  <w:style w:type="character" w:customStyle="1" w:styleId="ListLabel313">
    <w:name w:val="ListLabel 313"/>
    <w:uiPriority w:val="1"/>
    <w:unhideWhenUsed/>
    <w:qFormat/>
    <w:locked/>
    <w:rsid w:val="005B7EDC"/>
    <w:rPr>
      <w:rFonts w:cs="OpenSymbol"/>
    </w:rPr>
  </w:style>
  <w:style w:type="character" w:customStyle="1" w:styleId="ListLabel314">
    <w:name w:val="ListLabel 314"/>
    <w:uiPriority w:val="1"/>
    <w:unhideWhenUsed/>
    <w:qFormat/>
    <w:locked/>
    <w:rsid w:val="005B7EDC"/>
    <w:rPr>
      <w:rFonts w:cs="OpenSymbol"/>
    </w:rPr>
  </w:style>
  <w:style w:type="character" w:customStyle="1" w:styleId="ListLabel315">
    <w:name w:val="ListLabel 315"/>
    <w:uiPriority w:val="1"/>
    <w:unhideWhenUsed/>
    <w:qFormat/>
    <w:locked/>
    <w:rsid w:val="005B7EDC"/>
    <w:rPr>
      <w:rFonts w:cs="OpenSymbol"/>
    </w:rPr>
  </w:style>
  <w:style w:type="character" w:customStyle="1" w:styleId="ListLabel316">
    <w:name w:val="ListLabel 316"/>
    <w:uiPriority w:val="1"/>
    <w:unhideWhenUsed/>
    <w:qFormat/>
    <w:locked/>
    <w:rsid w:val="005B7EDC"/>
    <w:rPr>
      <w:rFonts w:cs="OpenSymbol"/>
    </w:rPr>
  </w:style>
  <w:style w:type="character" w:customStyle="1" w:styleId="ListLabel317">
    <w:name w:val="ListLabel 317"/>
    <w:uiPriority w:val="1"/>
    <w:unhideWhenUsed/>
    <w:qFormat/>
    <w:locked/>
    <w:rsid w:val="005B7EDC"/>
    <w:rPr>
      <w:rFonts w:cs="OpenSymbol"/>
    </w:rPr>
  </w:style>
  <w:style w:type="character" w:customStyle="1" w:styleId="ListLabel318">
    <w:name w:val="ListLabel 318"/>
    <w:uiPriority w:val="1"/>
    <w:unhideWhenUsed/>
    <w:qFormat/>
    <w:locked/>
    <w:rsid w:val="005B7EDC"/>
    <w:rPr>
      <w:rFonts w:cs="OpenSymbol"/>
    </w:rPr>
  </w:style>
  <w:style w:type="character" w:customStyle="1" w:styleId="ListLabel319">
    <w:name w:val="ListLabel 319"/>
    <w:uiPriority w:val="1"/>
    <w:unhideWhenUsed/>
    <w:qFormat/>
    <w:locked/>
    <w:rsid w:val="005B7EDC"/>
    <w:rPr>
      <w:rFonts w:cs="OpenSymbol"/>
    </w:rPr>
  </w:style>
  <w:style w:type="character" w:customStyle="1" w:styleId="ListLabel320">
    <w:name w:val="ListLabel 320"/>
    <w:uiPriority w:val="1"/>
    <w:unhideWhenUsed/>
    <w:qFormat/>
    <w:locked/>
    <w:rsid w:val="005B7EDC"/>
    <w:rPr>
      <w:rFonts w:cs="OpenSymbol"/>
    </w:rPr>
  </w:style>
  <w:style w:type="character" w:customStyle="1" w:styleId="ListLabel321">
    <w:name w:val="ListLabel 321"/>
    <w:uiPriority w:val="1"/>
    <w:unhideWhenUsed/>
    <w:qFormat/>
    <w:locked/>
    <w:rsid w:val="005B7EDC"/>
    <w:rPr>
      <w:rFonts w:cs="OpenSymbol"/>
    </w:rPr>
  </w:style>
  <w:style w:type="character" w:customStyle="1" w:styleId="ListLabel322">
    <w:name w:val="ListLabel 322"/>
    <w:uiPriority w:val="1"/>
    <w:unhideWhenUsed/>
    <w:qFormat/>
    <w:locked/>
    <w:rsid w:val="005B7EDC"/>
    <w:rPr>
      <w:rFonts w:cs="OpenSymbol"/>
    </w:rPr>
  </w:style>
  <w:style w:type="character" w:customStyle="1" w:styleId="ListLabel323">
    <w:name w:val="ListLabel 323"/>
    <w:uiPriority w:val="1"/>
    <w:unhideWhenUsed/>
    <w:qFormat/>
    <w:locked/>
    <w:rsid w:val="005B7EDC"/>
    <w:rPr>
      <w:rFonts w:cs="OpenSymbol"/>
    </w:rPr>
  </w:style>
  <w:style w:type="character" w:customStyle="1" w:styleId="ListLabel324">
    <w:name w:val="ListLabel 324"/>
    <w:uiPriority w:val="1"/>
    <w:unhideWhenUsed/>
    <w:qFormat/>
    <w:locked/>
    <w:rsid w:val="005B7EDC"/>
    <w:rPr>
      <w:rFonts w:cs="OpenSymbol"/>
    </w:rPr>
  </w:style>
  <w:style w:type="character" w:customStyle="1" w:styleId="ListLabel325">
    <w:name w:val="ListLabel 325"/>
    <w:uiPriority w:val="1"/>
    <w:unhideWhenUsed/>
    <w:qFormat/>
    <w:locked/>
    <w:rsid w:val="005B7EDC"/>
    <w:rPr>
      <w:rFonts w:cs="OpenSymbol"/>
    </w:rPr>
  </w:style>
  <w:style w:type="character" w:customStyle="1" w:styleId="ListLabel326">
    <w:name w:val="ListLabel 326"/>
    <w:uiPriority w:val="1"/>
    <w:unhideWhenUsed/>
    <w:qFormat/>
    <w:locked/>
    <w:rsid w:val="005B7EDC"/>
    <w:rPr>
      <w:rFonts w:cs="OpenSymbol"/>
    </w:rPr>
  </w:style>
  <w:style w:type="character" w:customStyle="1" w:styleId="ListLabel327">
    <w:name w:val="ListLabel 327"/>
    <w:uiPriority w:val="1"/>
    <w:unhideWhenUsed/>
    <w:qFormat/>
    <w:locked/>
    <w:rsid w:val="005B7EDC"/>
    <w:rPr>
      <w:rFonts w:cs="OpenSymbol"/>
    </w:rPr>
  </w:style>
  <w:style w:type="character" w:customStyle="1" w:styleId="ListLabel328">
    <w:name w:val="ListLabel 328"/>
    <w:uiPriority w:val="1"/>
    <w:unhideWhenUsed/>
    <w:qFormat/>
    <w:locked/>
    <w:rsid w:val="005B7EDC"/>
    <w:rPr>
      <w:rFonts w:cs="OpenSymbol"/>
    </w:rPr>
  </w:style>
  <w:style w:type="character" w:customStyle="1" w:styleId="ListLabel329">
    <w:name w:val="ListLabel 329"/>
    <w:uiPriority w:val="1"/>
    <w:unhideWhenUsed/>
    <w:qFormat/>
    <w:locked/>
    <w:rsid w:val="005B7EDC"/>
    <w:rPr>
      <w:rFonts w:cs="OpenSymbol"/>
    </w:rPr>
  </w:style>
  <w:style w:type="character" w:customStyle="1" w:styleId="ListLabel330">
    <w:name w:val="ListLabel 330"/>
    <w:uiPriority w:val="1"/>
    <w:unhideWhenUsed/>
    <w:qFormat/>
    <w:locked/>
    <w:rsid w:val="005B7EDC"/>
    <w:rPr>
      <w:rFonts w:cs="OpenSymbol"/>
    </w:rPr>
  </w:style>
  <w:style w:type="character" w:customStyle="1" w:styleId="ListLabel331">
    <w:name w:val="ListLabel 331"/>
    <w:uiPriority w:val="1"/>
    <w:unhideWhenUsed/>
    <w:qFormat/>
    <w:locked/>
    <w:rsid w:val="005B7EDC"/>
    <w:rPr>
      <w:rFonts w:cs="OpenSymbol"/>
    </w:rPr>
  </w:style>
  <w:style w:type="character" w:customStyle="1" w:styleId="ListLabel332">
    <w:name w:val="ListLabel 332"/>
    <w:uiPriority w:val="1"/>
    <w:unhideWhenUsed/>
    <w:qFormat/>
    <w:locked/>
    <w:rsid w:val="005B7EDC"/>
    <w:rPr>
      <w:rFonts w:cs="OpenSymbol"/>
    </w:rPr>
  </w:style>
  <w:style w:type="character" w:customStyle="1" w:styleId="ListLabel333">
    <w:name w:val="ListLabel 333"/>
    <w:uiPriority w:val="1"/>
    <w:unhideWhenUsed/>
    <w:qFormat/>
    <w:locked/>
    <w:rsid w:val="005B7EDC"/>
    <w:rPr>
      <w:rFonts w:cs="OpenSymbol"/>
    </w:rPr>
  </w:style>
  <w:style w:type="character" w:customStyle="1" w:styleId="ListLabel334">
    <w:name w:val="ListLabel 334"/>
    <w:uiPriority w:val="1"/>
    <w:unhideWhenUsed/>
    <w:qFormat/>
    <w:locked/>
    <w:rsid w:val="005B7EDC"/>
    <w:rPr>
      <w:rFonts w:cs="OpenSymbol"/>
    </w:rPr>
  </w:style>
  <w:style w:type="character" w:customStyle="1" w:styleId="ListLabel335">
    <w:name w:val="ListLabel 335"/>
    <w:uiPriority w:val="1"/>
    <w:unhideWhenUsed/>
    <w:qFormat/>
    <w:locked/>
    <w:rsid w:val="005B7EDC"/>
    <w:rPr>
      <w:rFonts w:cs="OpenSymbol"/>
    </w:rPr>
  </w:style>
  <w:style w:type="character" w:customStyle="1" w:styleId="ListLabel336">
    <w:name w:val="ListLabel 336"/>
    <w:uiPriority w:val="1"/>
    <w:unhideWhenUsed/>
    <w:qFormat/>
    <w:locked/>
    <w:rsid w:val="005B7EDC"/>
    <w:rPr>
      <w:rFonts w:cs="OpenSymbol"/>
    </w:rPr>
  </w:style>
  <w:style w:type="character" w:customStyle="1" w:styleId="ListLabel337">
    <w:name w:val="ListLabel 337"/>
    <w:uiPriority w:val="1"/>
    <w:unhideWhenUsed/>
    <w:qFormat/>
    <w:locked/>
    <w:rsid w:val="005B7EDC"/>
    <w:rPr>
      <w:rFonts w:cs="OpenSymbol"/>
    </w:rPr>
  </w:style>
  <w:style w:type="character" w:customStyle="1" w:styleId="ListLabel338">
    <w:name w:val="ListLabel 338"/>
    <w:uiPriority w:val="1"/>
    <w:unhideWhenUsed/>
    <w:qFormat/>
    <w:locked/>
    <w:rsid w:val="005B7EDC"/>
    <w:rPr>
      <w:rFonts w:cs="OpenSymbol"/>
    </w:rPr>
  </w:style>
  <w:style w:type="character" w:customStyle="1" w:styleId="ListLabel339">
    <w:name w:val="ListLabel 339"/>
    <w:uiPriority w:val="1"/>
    <w:unhideWhenUsed/>
    <w:qFormat/>
    <w:locked/>
    <w:rsid w:val="005B7EDC"/>
    <w:rPr>
      <w:rFonts w:cs="OpenSymbol"/>
    </w:rPr>
  </w:style>
  <w:style w:type="character" w:customStyle="1" w:styleId="ListLabel340">
    <w:name w:val="ListLabel 340"/>
    <w:uiPriority w:val="1"/>
    <w:unhideWhenUsed/>
    <w:qFormat/>
    <w:locked/>
    <w:rsid w:val="005B7EDC"/>
    <w:rPr>
      <w:rFonts w:cs="OpenSymbol"/>
    </w:rPr>
  </w:style>
  <w:style w:type="character" w:customStyle="1" w:styleId="ListLabel341">
    <w:name w:val="ListLabel 341"/>
    <w:uiPriority w:val="1"/>
    <w:unhideWhenUsed/>
    <w:qFormat/>
    <w:locked/>
    <w:rsid w:val="005B7EDC"/>
    <w:rPr>
      <w:rFonts w:cs="OpenSymbol"/>
    </w:rPr>
  </w:style>
  <w:style w:type="character" w:customStyle="1" w:styleId="ListLabel342">
    <w:name w:val="ListLabel 342"/>
    <w:uiPriority w:val="1"/>
    <w:unhideWhenUsed/>
    <w:qFormat/>
    <w:locked/>
    <w:rsid w:val="005B7EDC"/>
    <w:rPr>
      <w:rFonts w:cs="OpenSymbol"/>
    </w:rPr>
  </w:style>
  <w:style w:type="character" w:customStyle="1" w:styleId="ListLabel343">
    <w:name w:val="ListLabel 343"/>
    <w:uiPriority w:val="1"/>
    <w:unhideWhenUsed/>
    <w:qFormat/>
    <w:locked/>
    <w:rsid w:val="005B7EDC"/>
    <w:rPr>
      <w:rFonts w:cs="OpenSymbol"/>
    </w:rPr>
  </w:style>
  <w:style w:type="character" w:customStyle="1" w:styleId="ListLabel344">
    <w:name w:val="ListLabel 344"/>
    <w:uiPriority w:val="1"/>
    <w:unhideWhenUsed/>
    <w:qFormat/>
    <w:locked/>
    <w:rsid w:val="005B7EDC"/>
    <w:rPr>
      <w:rFonts w:cs="OpenSymbol"/>
    </w:rPr>
  </w:style>
  <w:style w:type="character" w:customStyle="1" w:styleId="ListLabel345">
    <w:name w:val="ListLabel 345"/>
    <w:uiPriority w:val="1"/>
    <w:unhideWhenUsed/>
    <w:qFormat/>
    <w:locked/>
    <w:rsid w:val="005B7EDC"/>
    <w:rPr>
      <w:rFonts w:cs="OpenSymbol"/>
    </w:rPr>
  </w:style>
  <w:style w:type="character" w:customStyle="1" w:styleId="ListLabel346">
    <w:name w:val="ListLabel 346"/>
    <w:uiPriority w:val="1"/>
    <w:unhideWhenUsed/>
    <w:qFormat/>
    <w:locked/>
    <w:rsid w:val="005B7EDC"/>
    <w:rPr>
      <w:rFonts w:cs="OpenSymbol"/>
    </w:rPr>
  </w:style>
  <w:style w:type="character" w:customStyle="1" w:styleId="ListLabel347">
    <w:name w:val="ListLabel 347"/>
    <w:uiPriority w:val="1"/>
    <w:unhideWhenUsed/>
    <w:qFormat/>
    <w:locked/>
    <w:rsid w:val="005B7EDC"/>
    <w:rPr>
      <w:rFonts w:cs="OpenSymbol"/>
    </w:rPr>
  </w:style>
  <w:style w:type="character" w:customStyle="1" w:styleId="ListLabel348">
    <w:name w:val="ListLabel 348"/>
    <w:uiPriority w:val="1"/>
    <w:unhideWhenUsed/>
    <w:qFormat/>
    <w:locked/>
    <w:rsid w:val="005B7EDC"/>
    <w:rPr>
      <w:rFonts w:cs="OpenSymbol"/>
    </w:rPr>
  </w:style>
  <w:style w:type="character" w:customStyle="1" w:styleId="ListLabel349">
    <w:name w:val="ListLabel 349"/>
    <w:uiPriority w:val="1"/>
    <w:unhideWhenUsed/>
    <w:qFormat/>
    <w:locked/>
    <w:rsid w:val="005B7EDC"/>
    <w:rPr>
      <w:rFonts w:cs="OpenSymbol"/>
    </w:rPr>
  </w:style>
  <w:style w:type="character" w:customStyle="1" w:styleId="ListLabel350">
    <w:name w:val="ListLabel 350"/>
    <w:uiPriority w:val="1"/>
    <w:unhideWhenUsed/>
    <w:qFormat/>
    <w:locked/>
    <w:rsid w:val="005B7EDC"/>
    <w:rPr>
      <w:rFonts w:cs="OpenSymbol"/>
    </w:rPr>
  </w:style>
  <w:style w:type="character" w:customStyle="1" w:styleId="ListLabel351">
    <w:name w:val="ListLabel 351"/>
    <w:uiPriority w:val="1"/>
    <w:unhideWhenUsed/>
    <w:qFormat/>
    <w:locked/>
    <w:rsid w:val="005B7EDC"/>
    <w:rPr>
      <w:rFonts w:cs="OpenSymbol"/>
    </w:rPr>
  </w:style>
  <w:style w:type="character" w:customStyle="1" w:styleId="ListLabel352">
    <w:name w:val="ListLabel 352"/>
    <w:uiPriority w:val="1"/>
    <w:unhideWhenUsed/>
    <w:qFormat/>
    <w:locked/>
    <w:rsid w:val="005B7EDC"/>
    <w:rPr>
      <w:rFonts w:cs="OpenSymbol"/>
    </w:rPr>
  </w:style>
  <w:style w:type="character" w:customStyle="1" w:styleId="ListLabel353">
    <w:name w:val="ListLabel 353"/>
    <w:uiPriority w:val="1"/>
    <w:unhideWhenUsed/>
    <w:qFormat/>
    <w:locked/>
    <w:rsid w:val="005B7EDC"/>
    <w:rPr>
      <w:rFonts w:cs="OpenSymbol"/>
    </w:rPr>
  </w:style>
  <w:style w:type="character" w:customStyle="1" w:styleId="ListLabel354">
    <w:name w:val="ListLabel 354"/>
    <w:uiPriority w:val="1"/>
    <w:unhideWhenUsed/>
    <w:qFormat/>
    <w:locked/>
    <w:rsid w:val="005B7EDC"/>
    <w:rPr>
      <w:rFonts w:cs="OpenSymbol"/>
    </w:rPr>
  </w:style>
  <w:style w:type="character" w:customStyle="1" w:styleId="ListLabel355">
    <w:name w:val="ListLabel 355"/>
    <w:uiPriority w:val="1"/>
    <w:unhideWhenUsed/>
    <w:qFormat/>
    <w:locked/>
    <w:rsid w:val="005B7EDC"/>
    <w:rPr>
      <w:rFonts w:cs="OpenSymbol"/>
    </w:rPr>
  </w:style>
  <w:style w:type="character" w:customStyle="1" w:styleId="ListLabel356">
    <w:name w:val="ListLabel 356"/>
    <w:uiPriority w:val="1"/>
    <w:unhideWhenUsed/>
    <w:qFormat/>
    <w:locked/>
    <w:rsid w:val="005B7EDC"/>
    <w:rPr>
      <w:rFonts w:cs="OpenSymbol"/>
    </w:rPr>
  </w:style>
  <w:style w:type="character" w:customStyle="1" w:styleId="ListLabel357">
    <w:name w:val="ListLabel 357"/>
    <w:uiPriority w:val="1"/>
    <w:unhideWhenUsed/>
    <w:qFormat/>
    <w:locked/>
    <w:rsid w:val="005B7EDC"/>
    <w:rPr>
      <w:rFonts w:cs="OpenSymbol"/>
    </w:rPr>
  </w:style>
  <w:style w:type="character" w:customStyle="1" w:styleId="ListLabel358">
    <w:name w:val="ListLabel 358"/>
    <w:uiPriority w:val="1"/>
    <w:unhideWhenUsed/>
    <w:qFormat/>
    <w:locked/>
    <w:rsid w:val="005B7EDC"/>
    <w:rPr>
      <w:rFonts w:cs="OpenSymbol"/>
    </w:rPr>
  </w:style>
  <w:style w:type="character" w:customStyle="1" w:styleId="ListLabel359">
    <w:name w:val="ListLabel 359"/>
    <w:uiPriority w:val="1"/>
    <w:unhideWhenUsed/>
    <w:qFormat/>
    <w:locked/>
    <w:rsid w:val="005B7EDC"/>
    <w:rPr>
      <w:rFonts w:cs="OpenSymbol"/>
    </w:rPr>
  </w:style>
  <w:style w:type="character" w:customStyle="1" w:styleId="ListLabel360">
    <w:name w:val="ListLabel 360"/>
    <w:uiPriority w:val="1"/>
    <w:unhideWhenUsed/>
    <w:qFormat/>
    <w:locked/>
    <w:rsid w:val="005B7EDC"/>
    <w:rPr>
      <w:rFonts w:cs="OpenSymbol"/>
    </w:rPr>
  </w:style>
  <w:style w:type="character" w:customStyle="1" w:styleId="ListLabel361">
    <w:name w:val="ListLabel 361"/>
    <w:uiPriority w:val="1"/>
    <w:unhideWhenUsed/>
    <w:qFormat/>
    <w:locked/>
    <w:rsid w:val="005B7EDC"/>
    <w:rPr>
      <w:rFonts w:cs="OpenSymbol"/>
    </w:rPr>
  </w:style>
  <w:style w:type="character" w:customStyle="1" w:styleId="ListLabel362">
    <w:name w:val="ListLabel 362"/>
    <w:uiPriority w:val="1"/>
    <w:unhideWhenUsed/>
    <w:qFormat/>
    <w:locked/>
    <w:rsid w:val="005B7EDC"/>
    <w:rPr>
      <w:rFonts w:cs="OpenSymbol"/>
    </w:rPr>
  </w:style>
  <w:style w:type="character" w:customStyle="1" w:styleId="ListLabel363">
    <w:name w:val="ListLabel 363"/>
    <w:uiPriority w:val="1"/>
    <w:unhideWhenUsed/>
    <w:qFormat/>
    <w:locked/>
    <w:rsid w:val="005B7EDC"/>
    <w:rPr>
      <w:rFonts w:cs="OpenSymbol"/>
    </w:rPr>
  </w:style>
  <w:style w:type="character" w:customStyle="1" w:styleId="ListLabel364">
    <w:name w:val="ListLabel 364"/>
    <w:uiPriority w:val="1"/>
    <w:unhideWhenUsed/>
    <w:qFormat/>
    <w:locked/>
    <w:rsid w:val="005B7EDC"/>
    <w:rPr>
      <w:rFonts w:cs="OpenSymbol"/>
    </w:rPr>
  </w:style>
  <w:style w:type="character" w:customStyle="1" w:styleId="ListLabel365">
    <w:name w:val="ListLabel 365"/>
    <w:uiPriority w:val="1"/>
    <w:unhideWhenUsed/>
    <w:qFormat/>
    <w:locked/>
    <w:rsid w:val="005B7EDC"/>
    <w:rPr>
      <w:rFonts w:cs="OpenSymbol"/>
    </w:rPr>
  </w:style>
  <w:style w:type="character" w:customStyle="1" w:styleId="ListLabel366">
    <w:name w:val="ListLabel 366"/>
    <w:uiPriority w:val="1"/>
    <w:unhideWhenUsed/>
    <w:qFormat/>
    <w:locked/>
    <w:rsid w:val="005B7EDC"/>
    <w:rPr>
      <w:rFonts w:cs="OpenSymbol"/>
    </w:rPr>
  </w:style>
  <w:style w:type="character" w:customStyle="1" w:styleId="ListLabel367">
    <w:name w:val="ListLabel 367"/>
    <w:uiPriority w:val="1"/>
    <w:unhideWhenUsed/>
    <w:qFormat/>
    <w:locked/>
    <w:rsid w:val="005B7EDC"/>
    <w:rPr>
      <w:rFonts w:cs="OpenSymbol"/>
    </w:rPr>
  </w:style>
  <w:style w:type="character" w:customStyle="1" w:styleId="ListLabel368">
    <w:name w:val="ListLabel 368"/>
    <w:uiPriority w:val="1"/>
    <w:unhideWhenUsed/>
    <w:qFormat/>
    <w:locked/>
    <w:rsid w:val="005B7EDC"/>
    <w:rPr>
      <w:rFonts w:cs="OpenSymbol"/>
    </w:rPr>
  </w:style>
  <w:style w:type="character" w:customStyle="1" w:styleId="ListLabel369">
    <w:name w:val="ListLabel 369"/>
    <w:uiPriority w:val="1"/>
    <w:unhideWhenUsed/>
    <w:qFormat/>
    <w:locked/>
    <w:rsid w:val="005B7EDC"/>
    <w:rPr>
      <w:rFonts w:cs="OpenSymbol"/>
    </w:rPr>
  </w:style>
  <w:style w:type="character" w:customStyle="1" w:styleId="ListLabel370">
    <w:name w:val="ListLabel 370"/>
    <w:uiPriority w:val="1"/>
    <w:unhideWhenUsed/>
    <w:qFormat/>
    <w:locked/>
    <w:rsid w:val="005B7EDC"/>
    <w:rPr>
      <w:rFonts w:cs="OpenSymbol"/>
    </w:rPr>
  </w:style>
  <w:style w:type="character" w:customStyle="1" w:styleId="ListLabel371">
    <w:name w:val="ListLabel 371"/>
    <w:uiPriority w:val="1"/>
    <w:unhideWhenUsed/>
    <w:qFormat/>
    <w:locked/>
    <w:rsid w:val="005B7EDC"/>
    <w:rPr>
      <w:rFonts w:cs="OpenSymbol"/>
    </w:rPr>
  </w:style>
  <w:style w:type="character" w:customStyle="1" w:styleId="ListLabel372">
    <w:name w:val="ListLabel 372"/>
    <w:uiPriority w:val="1"/>
    <w:unhideWhenUsed/>
    <w:qFormat/>
    <w:locked/>
    <w:rsid w:val="005B7EDC"/>
    <w:rPr>
      <w:rFonts w:cs="OpenSymbol"/>
    </w:rPr>
  </w:style>
  <w:style w:type="character" w:customStyle="1" w:styleId="ListLabel373">
    <w:name w:val="ListLabel 373"/>
    <w:uiPriority w:val="1"/>
    <w:unhideWhenUsed/>
    <w:qFormat/>
    <w:locked/>
    <w:rsid w:val="005B7EDC"/>
    <w:rPr>
      <w:rFonts w:cs="OpenSymbol"/>
    </w:rPr>
  </w:style>
  <w:style w:type="character" w:customStyle="1" w:styleId="ListLabel374">
    <w:name w:val="ListLabel 374"/>
    <w:uiPriority w:val="1"/>
    <w:unhideWhenUsed/>
    <w:qFormat/>
    <w:locked/>
    <w:rsid w:val="005B7EDC"/>
    <w:rPr>
      <w:rFonts w:cs="OpenSymbol"/>
    </w:rPr>
  </w:style>
  <w:style w:type="character" w:customStyle="1" w:styleId="ListLabel375">
    <w:name w:val="ListLabel 375"/>
    <w:uiPriority w:val="1"/>
    <w:unhideWhenUsed/>
    <w:qFormat/>
    <w:locked/>
    <w:rsid w:val="005B7EDC"/>
    <w:rPr>
      <w:rFonts w:cs="OpenSymbol"/>
    </w:rPr>
  </w:style>
  <w:style w:type="character" w:customStyle="1" w:styleId="ListLabel376">
    <w:name w:val="ListLabel 376"/>
    <w:uiPriority w:val="1"/>
    <w:unhideWhenUsed/>
    <w:qFormat/>
    <w:locked/>
    <w:rsid w:val="005B7EDC"/>
    <w:rPr>
      <w:rFonts w:cs="OpenSymbol"/>
    </w:rPr>
  </w:style>
  <w:style w:type="character" w:customStyle="1" w:styleId="ListLabel377">
    <w:name w:val="ListLabel 377"/>
    <w:uiPriority w:val="1"/>
    <w:unhideWhenUsed/>
    <w:qFormat/>
    <w:locked/>
    <w:rsid w:val="005B7EDC"/>
    <w:rPr>
      <w:rFonts w:cs="OpenSymbol"/>
    </w:rPr>
  </w:style>
  <w:style w:type="character" w:customStyle="1" w:styleId="ListLabel378">
    <w:name w:val="ListLabel 378"/>
    <w:uiPriority w:val="1"/>
    <w:unhideWhenUsed/>
    <w:qFormat/>
    <w:locked/>
    <w:rsid w:val="005B7EDC"/>
    <w:rPr>
      <w:rFonts w:cs="OpenSymbol"/>
    </w:rPr>
  </w:style>
  <w:style w:type="character" w:customStyle="1" w:styleId="ListLabel379">
    <w:name w:val="ListLabel 379"/>
    <w:uiPriority w:val="1"/>
    <w:unhideWhenUsed/>
    <w:qFormat/>
    <w:locked/>
    <w:rsid w:val="005B7EDC"/>
    <w:rPr>
      <w:rFonts w:cs="OpenSymbol"/>
    </w:rPr>
  </w:style>
  <w:style w:type="character" w:customStyle="1" w:styleId="ListLabel380">
    <w:name w:val="ListLabel 380"/>
    <w:uiPriority w:val="1"/>
    <w:unhideWhenUsed/>
    <w:qFormat/>
    <w:locked/>
    <w:rsid w:val="005B7EDC"/>
    <w:rPr>
      <w:rFonts w:cs="OpenSymbol"/>
    </w:rPr>
  </w:style>
  <w:style w:type="character" w:customStyle="1" w:styleId="ListLabel381">
    <w:name w:val="ListLabel 381"/>
    <w:uiPriority w:val="1"/>
    <w:unhideWhenUsed/>
    <w:qFormat/>
    <w:locked/>
    <w:rsid w:val="005B7EDC"/>
    <w:rPr>
      <w:rFonts w:cs="OpenSymbol"/>
    </w:rPr>
  </w:style>
  <w:style w:type="character" w:customStyle="1" w:styleId="ListLabel382">
    <w:name w:val="ListLabel 382"/>
    <w:uiPriority w:val="1"/>
    <w:unhideWhenUsed/>
    <w:qFormat/>
    <w:locked/>
    <w:rsid w:val="005B7EDC"/>
    <w:rPr>
      <w:rFonts w:cs="OpenSymbol"/>
    </w:rPr>
  </w:style>
  <w:style w:type="character" w:customStyle="1" w:styleId="ListLabel383">
    <w:name w:val="ListLabel 383"/>
    <w:uiPriority w:val="1"/>
    <w:unhideWhenUsed/>
    <w:qFormat/>
    <w:locked/>
    <w:rsid w:val="005B7EDC"/>
    <w:rPr>
      <w:rFonts w:cs="OpenSymbol"/>
    </w:rPr>
  </w:style>
  <w:style w:type="character" w:customStyle="1" w:styleId="ListLabel384">
    <w:name w:val="ListLabel 384"/>
    <w:uiPriority w:val="1"/>
    <w:unhideWhenUsed/>
    <w:qFormat/>
    <w:locked/>
    <w:rsid w:val="005B7EDC"/>
    <w:rPr>
      <w:rFonts w:cs="OpenSymbol"/>
    </w:rPr>
  </w:style>
  <w:style w:type="character" w:customStyle="1" w:styleId="ListLabel385">
    <w:name w:val="ListLabel 385"/>
    <w:uiPriority w:val="1"/>
    <w:unhideWhenUsed/>
    <w:qFormat/>
    <w:locked/>
    <w:rsid w:val="005B7EDC"/>
    <w:rPr>
      <w:rFonts w:cs="OpenSymbol"/>
    </w:rPr>
  </w:style>
  <w:style w:type="character" w:customStyle="1" w:styleId="ListLabel386">
    <w:name w:val="ListLabel 386"/>
    <w:uiPriority w:val="1"/>
    <w:unhideWhenUsed/>
    <w:qFormat/>
    <w:locked/>
    <w:rsid w:val="005B7EDC"/>
    <w:rPr>
      <w:rFonts w:cs="OpenSymbol"/>
    </w:rPr>
  </w:style>
  <w:style w:type="character" w:customStyle="1" w:styleId="ListLabel387">
    <w:name w:val="ListLabel 387"/>
    <w:uiPriority w:val="1"/>
    <w:unhideWhenUsed/>
    <w:qFormat/>
    <w:locked/>
    <w:rsid w:val="005B7EDC"/>
    <w:rPr>
      <w:rFonts w:cs="OpenSymbol"/>
    </w:rPr>
  </w:style>
  <w:style w:type="character" w:customStyle="1" w:styleId="ListLabel388">
    <w:name w:val="ListLabel 388"/>
    <w:uiPriority w:val="1"/>
    <w:unhideWhenUsed/>
    <w:qFormat/>
    <w:locked/>
    <w:rsid w:val="005B7EDC"/>
    <w:rPr>
      <w:rFonts w:cs="OpenSymbol"/>
    </w:rPr>
  </w:style>
  <w:style w:type="character" w:customStyle="1" w:styleId="ListLabel389">
    <w:name w:val="ListLabel 389"/>
    <w:uiPriority w:val="1"/>
    <w:unhideWhenUsed/>
    <w:qFormat/>
    <w:locked/>
    <w:rsid w:val="005B7EDC"/>
    <w:rPr>
      <w:rFonts w:cs="OpenSymbol"/>
    </w:rPr>
  </w:style>
  <w:style w:type="character" w:customStyle="1" w:styleId="ListLabel390">
    <w:name w:val="ListLabel 390"/>
    <w:uiPriority w:val="1"/>
    <w:unhideWhenUsed/>
    <w:qFormat/>
    <w:locked/>
    <w:rsid w:val="005B7EDC"/>
    <w:rPr>
      <w:rFonts w:cs="OpenSymbol"/>
    </w:rPr>
  </w:style>
  <w:style w:type="character" w:customStyle="1" w:styleId="ListLabel391">
    <w:name w:val="ListLabel 391"/>
    <w:uiPriority w:val="1"/>
    <w:unhideWhenUsed/>
    <w:qFormat/>
    <w:locked/>
    <w:rsid w:val="005B7EDC"/>
    <w:rPr>
      <w:rFonts w:cs="OpenSymbol"/>
    </w:rPr>
  </w:style>
  <w:style w:type="character" w:customStyle="1" w:styleId="ListLabel392">
    <w:name w:val="ListLabel 392"/>
    <w:uiPriority w:val="1"/>
    <w:unhideWhenUsed/>
    <w:qFormat/>
    <w:locked/>
    <w:rsid w:val="005B7EDC"/>
    <w:rPr>
      <w:rFonts w:cs="OpenSymbol"/>
    </w:rPr>
  </w:style>
  <w:style w:type="character" w:customStyle="1" w:styleId="ListLabel393">
    <w:name w:val="ListLabel 393"/>
    <w:uiPriority w:val="1"/>
    <w:unhideWhenUsed/>
    <w:qFormat/>
    <w:locked/>
    <w:rsid w:val="005B7EDC"/>
    <w:rPr>
      <w:rFonts w:cs="OpenSymbol"/>
    </w:rPr>
  </w:style>
  <w:style w:type="character" w:customStyle="1" w:styleId="ListLabel394">
    <w:name w:val="ListLabel 394"/>
    <w:uiPriority w:val="1"/>
    <w:unhideWhenUsed/>
    <w:qFormat/>
    <w:locked/>
    <w:rsid w:val="005B7EDC"/>
    <w:rPr>
      <w:rFonts w:cs="OpenSymbol"/>
    </w:rPr>
  </w:style>
  <w:style w:type="character" w:customStyle="1" w:styleId="ListLabel395">
    <w:name w:val="ListLabel 395"/>
    <w:uiPriority w:val="1"/>
    <w:unhideWhenUsed/>
    <w:qFormat/>
    <w:locked/>
    <w:rsid w:val="005B7EDC"/>
    <w:rPr>
      <w:rFonts w:cs="OpenSymbol"/>
    </w:rPr>
  </w:style>
  <w:style w:type="character" w:customStyle="1" w:styleId="ListLabel396">
    <w:name w:val="ListLabel 396"/>
    <w:uiPriority w:val="1"/>
    <w:unhideWhenUsed/>
    <w:qFormat/>
    <w:locked/>
    <w:rsid w:val="005B7EDC"/>
    <w:rPr>
      <w:rFonts w:cs="OpenSymbol"/>
    </w:rPr>
  </w:style>
  <w:style w:type="character" w:customStyle="1" w:styleId="ListLabel397">
    <w:name w:val="ListLabel 397"/>
    <w:uiPriority w:val="1"/>
    <w:unhideWhenUsed/>
    <w:qFormat/>
    <w:locked/>
    <w:rsid w:val="005B7EDC"/>
    <w:rPr>
      <w:rFonts w:cs="OpenSymbol"/>
    </w:rPr>
  </w:style>
  <w:style w:type="character" w:customStyle="1" w:styleId="ListLabel398">
    <w:name w:val="ListLabel 398"/>
    <w:uiPriority w:val="1"/>
    <w:unhideWhenUsed/>
    <w:qFormat/>
    <w:locked/>
    <w:rsid w:val="005B7EDC"/>
    <w:rPr>
      <w:rFonts w:cs="OpenSymbol"/>
    </w:rPr>
  </w:style>
  <w:style w:type="character" w:customStyle="1" w:styleId="ListLabel399">
    <w:name w:val="ListLabel 399"/>
    <w:uiPriority w:val="1"/>
    <w:unhideWhenUsed/>
    <w:qFormat/>
    <w:locked/>
    <w:rsid w:val="005B7EDC"/>
    <w:rPr>
      <w:rFonts w:cs="OpenSymbol"/>
    </w:rPr>
  </w:style>
  <w:style w:type="character" w:customStyle="1" w:styleId="ListLabel400">
    <w:name w:val="ListLabel 400"/>
    <w:uiPriority w:val="1"/>
    <w:unhideWhenUsed/>
    <w:qFormat/>
    <w:locked/>
    <w:rsid w:val="005B7EDC"/>
    <w:rPr>
      <w:rFonts w:cs="OpenSymbol"/>
    </w:rPr>
  </w:style>
  <w:style w:type="character" w:customStyle="1" w:styleId="ListLabel401">
    <w:name w:val="ListLabel 401"/>
    <w:uiPriority w:val="1"/>
    <w:unhideWhenUsed/>
    <w:qFormat/>
    <w:locked/>
    <w:rsid w:val="005B7EDC"/>
    <w:rPr>
      <w:rFonts w:cs="OpenSymbol"/>
    </w:rPr>
  </w:style>
  <w:style w:type="character" w:customStyle="1" w:styleId="ListLabel402">
    <w:name w:val="ListLabel 402"/>
    <w:uiPriority w:val="1"/>
    <w:unhideWhenUsed/>
    <w:qFormat/>
    <w:locked/>
    <w:rsid w:val="005B7EDC"/>
    <w:rPr>
      <w:rFonts w:cs="OpenSymbol"/>
    </w:rPr>
  </w:style>
  <w:style w:type="character" w:customStyle="1" w:styleId="ListLabel403">
    <w:name w:val="ListLabel 403"/>
    <w:uiPriority w:val="1"/>
    <w:unhideWhenUsed/>
    <w:qFormat/>
    <w:locked/>
    <w:rsid w:val="005B7EDC"/>
    <w:rPr>
      <w:rFonts w:cs="OpenSymbol"/>
    </w:rPr>
  </w:style>
  <w:style w:type="character" w:customStyle="1" w:styleId="ListLabel404">
    <w:name w:val="ListLabel 404"/>
    <w:uiPriority w:val="1"/>
    <w:unhideWhenUsed/>
    <w:qFormat/>
    <w:locked/>
    <w:rsid w:val="005B7EDC"/>
    <w:rPr>
      <w:rFonts w:cs="OpenSymbol"/>
    </w:rPr>
  </w:style>
  <w:style w:type="character" w:customStyle="1" w:styleId="ListLabel405">
    <w:name w:val="ListLabel 405"/>
    <w:uiPriority w:val="1"/>
    <w:unhideWhenUsed/>
    <w:qFormat/>
    <w:locked/>
    <w:rsid w:val="005B7EDC"/>
    <w:rPr>
      <w:rFonts w:cs="OpenSymbol"/>
    </w:rPr>
  </w:style>
  <w:style w:type="character" w:customStyle="1" w:styleId="ListLabel406">
    <w:name w:val="ListLabel 406"/>
    <w:uiPriority w:val="1"/>
    <w:unhideWhenUsed/>
    <w:qFormat/>
    <w:locked/>
    <w:rsid w:val="005B7EDC"/>
    <w:rPr>
      <w:rFonts w:cs="OpenSymbol"/>
    </w:rPr>
  </w:style>
  <w:style w:type="character" w:customStyle="1" w:styleId="ListLabel407">
    <w:name w:val="ListLabel 407"/>
    <w:uiPriority w:val="1"/>
    <w:unhideWhenUsed/>
    <w:qFormat/>
    <w:locked/>
    <w:rsid w:val="005B7EDC"/>
    <w:rPr>
      <w:rFonts w:cs="OpenSymbol"/>
    </w:rPr>
  </w:style>
  <w:style w:type="character" w:customStyle="1" w:styleId="ListLabel408">
    <w:name w:val="ListLabel 408"/>
    <w:uiPriority w:val="1"/>
    <w:unhideWhenUsed/>
    <w:qFormat/>
    <w:locked/>
    <w:rsid w:val="005B7EDC"/>
    <w:rPr>
      <w:rFonts w:cs="OpenSymbol"/>
    </w:rPr>
  </w:style>
  <w:style w:type="character" w:customStyle="1" w:styleId="ListLabel409">
    <w:name w:val="ListLabel 409"/>
    <w:uiPriority w:val="1"/>
    <w:unhideWhenUsed/>
    <w:qFormat/>
    <w:locked/>
    <w:rsid w:val="005B7EDC"/>
    <w:rPr>
      <w:rFonts w:cs="OpenSymbol"/>
    </w:rPr>
  </w:style>
  <w:style w:type="character" w:customStyle="1" w:styleId="ListLabel410">
    <w:name w:val="ListLabel 410"/>
    <w:uiPriority w:val="1"/>
    <w:unhideWhenUsed/>
    <w:qFormat/>
    <w:locked/>
    <w:rsid w:val="005B7EDC"/>
    <w:rPr>
      <w:rFonts w:cs="OpenSymbol"/>
    </w:rPr>
  </w:style>
  <w:style w:type="character" w:customStyle="1" w:styleId="ListLabel411">
    <w:name w:val="ListLabel 411"/>
    <w:uiPriority w:val="1"/>
    <w:unhideWhenUsed/>
    <w:qFormat/>
    <w:locked/>
    <w:rsid w:val="005B7EDC"/>
    <w:rPr>
      <w:rFonts w:cs="OpenSymbol"/>
    </w:rPr>
  </w:style>
  <w:style w:type="character" w:customStyle="1" w:styleId="ListLabel412">
    <w:name w:val="ListLabel 412"/>
    <w:uiPriority w:val="1"/>
    <w:unhideWhenUsed/>
    <w:qFormat/>
    <w:locked/>
    <w:rsid w:val="005B7EDC"/>
    <w:rPr>
      <w:rFonts w:cs="OpenSymbol"/>
    </w:rPr>
  </w:style>
  <w:style w:type="character" w:customStyle="1" w:styleId="ListLabel413">
    <w:name w:val="ListLabel 413"/>
    <w:uiPriority w:val="1"/>
    <w:unhideWhenUsed/>
    <w:qFormat/>
    <w:locked/>
    <w:rsid w:val="005B7EDC"/>
    <w:rPr>
      <w:rFonts w:cs="OpenSymbol"/>
    </w:rPr>
  </w:style>
  <w:style w:type="character" w:customStyle="1" w:styleId="ListLabel414">
    <w:name w:val="ListLabel 414"/>
    <w:uiPriority w:val="1"/>
    <w:unhideWhenUsed/>
    <w:qFormat/>
    <w:locked/>
    <w:rsid w:val="005B7EDC"/>
    <w:rPr>
      <w:rFonts w:cs="OpenSymbol"/>
    </w:rPr>
  </w:style>
  <w:style w:type="character" w:customStyle="1" w:styleId="ListLabel415">
    <w:name w:val="ListLabel 415"/>
    <w:uiPriority w:val="1"/>
    <w:unhideWhenUsed/>
    <w:qFormat/>
    <w:locked/>
    <w:rsid w:val="005B7EDC"/>
    <w:rPr>
      <w:rFonts w:cs="OpenSymbol"/>
    </w:rPr>
  </w:style>
  <w:style w:type="character" w:customStyle="1" w:styleId="ListLabel416">
    <w:name w:val="ListLabel 416"/>
    <w:uiPriority w:val="1"/>
    <w:unhideWhenUsed/>
    <w:qFormat/>
    <w:locked/>
    <w:rsid w:val="005B7EDC"/>
    <w:rPr>
      <w:rFonts w:cs="OpenSymbol"/>
    </w:rPr>
  </w:style>
  <w:style w:type="character" w:customStyle="1" w:styleId="ListLabel417">
    <w:name w:val="ListLabel 417"/>
    <w:uiPriority w:val="1"/>
    <w:unhideWhenUsed/>
    <w:qFormat/>
    <w:locked/>
    <w:rsid w:val="005B7EDC"/>
    <w:rPr>
      <w:rFonts w:cs="OpenSymbol"/>
    </w:rPr>
  </w:style>
  <w:style w:type="character" w:customStyle="1" w:styleId="ListLabel418">
    <w:name w:val="ListLabel 418"/>
    <w:uiPriority w:val="1"/>
    <w:unhideWhenUsed/>
    <w:qFormat/>
    <w:locked/>
    <w:rsid w:val="005B7EDC"/>
    <w:rPr>
      <w:rFonts w:cs="OpenSymbol"/>
    </w:rPr>
  </w:style>
  <w:style w:type="character" w:customStyle="1" w:styleId="ListLabel419">
    <w:name w:val="ListLabel 419"/>
    <w:uiPriority w:val="1"/>
    <w:unhideWhenUsed/>
    <w:qFormat/>
    <w:locked/>
    <w:rsid w:val="005B7EDC"/>
    <w:rPr>
      <w:rFonts w:cs="OpenSymbol"/>
    </w:rPr>
  </w:style>
  <w:style w:type="character" w:customStyle="1" w:styleId="ListLabel420">
    <w:name w:val="ListLabel 420"/>
    <w:uiPriority w:val="1"/>
    <w:unhideWhenUsed/>
    <w:qFormat/>
    <w:locked/>
    <w:rsid w:val="005B7EDC"/>
    <w:rPr>
      <w:rFonts w:cs="OpenSymbol"/>
    </w:rPr>
  </w:style>
  <w:style w:type="character" w:customStyle="1" w:styleId="ListLabel421">
    <w:name w:val="ListLabel 421"/>
    <w:uiPriority w:val="1"/>
    <w:unhideWhenUsed/>
    <w:qFormat/>
    <w:locked/>
    <w:rsid w:val="005B7EDC"/>
    <w:rPr>
      <w:rFonts w:cs="OpenSymbol"/>
    </w:rPr>
  </w:style>
  <w:style w:type="character" w:customStyle="1" w:styleId="ListLabel422">
    <w:name w:val="ListLabel 422"/>
    <w:uiPriority w:val="1"/>
    <w:unhideWhenUsed/>
    <w:qFormat/>
    <w:locked/>
    <w:rsid w:val="005B7EDC"/>
    <w:rPr>
      <w:rFonts w:cs="OpenSymbol"/>
    </w:rPr>
  </w:style>
  <w:style w:type="character" w:customStyle="1" w:styleId="ListLabel423">
    <w:name w:val="ListLabel 423"/>
    <w:uiPriority w:val="1"/>
    <w:unhideWhenUsed/>
    <w:qFormat/>
    <w:locked/>
    <w:rsid w:val="005B7EDC"/>
    <w:rPr>
      <w:rFonts w:cs="OpenSymbol"/>
    </w:rPr>
  </w:style>
  <w:style w:type="character" w:customStyle="1" w:styleId="ListLabel424">
    <w:name w:val="ListLabel 424"/>
    <w:uiPriority w:val="1"/>
    <w:unhideWhenUsed/>
    <w:qFormat/>
    <w:locked/>
    <w:rsid w:val="005B7EDC"/>
    <w:rPr>
      <w:rFonts w:cs="OpenSymbol"/>
    </w:rPr>
  </w:style>
  <w:style w:type="character" w:customStyle="1" w:styleId="ListLabel425">
    <w:name w:val="ListLabel 425"/>
    <w:uiPriority w:val="1"/>
    <w:unhideWhenUsed/>
    <w:qFormat/>
    <w:locked/>
    <w:rsid w:val="005B7EDC"/>
    <w:rPr>
      <w:rFonts w:cs="OpenSymbol"/>
    </w:rPr>
  </w:style>
  <w:style w:type="character" w:customStyle="1" w:styleId="ListLabel426">
    <w:name w:val="ListLabel 426"/>
    <w:uiPriority w:val="1"/>
    <w:unhideWhenUsed/>
    <w:qFormat/>
    <w:locked/>
    <w:rsid w:val="005B7EDC"/>
    <w:rPr>
      <w:rFonts w:cs="OpenSymbol"/>
    </w:rPr>
  </w:style>
  <w:style w:type="character" w:customStyle="1" w:styleId="ListLabel427">
    <w:name w:val="ListLabel 427"/>
    <w:uiPriority w:val="1"/>
    <w:unhideWhenUsed/>
    <w:qFormat/>
    <w:locked/>
    <w:rsid w:val="005B7EDC"/>
    <w:rPr>
      <w:rFonts w:cs="OpenSymbol"/>
    </w:rPr>
  </w:style>
  <w:style w:type="character" w:customStyle="1" w:styleId="ListLabel428">
    <w:name w:val="ListLabel 428"/>
    <w:uiPriority w:val="1"/>
    <w:unhideWhenUsed/>
    <w:qFormat/>
    <w:locked/>
    <w:rsid w:val="005B7EDC"/>
    <w:rPr>
      <w:rFonts w:cs="OpenSymbol"/>
    </w:rPr>
  </w:style>
  <w:style w:type="character" w:customStyle="1" w:styleId="ListLabel429">
    <w:name w:val="ListLabel 429"/>
    <w:uiPriority w:val="1"/>
    <w:unhideWhenUsed/>
    <w:qFormat/>
    <w:locked/>
    <w:rsid w:val="005B7EDC"/>
    <w:rPr>
      <w:rFonts w:cs="OpenSymbol"/>
    </w:rPr>
  </w:style>
  <w:style w:type="character" w:customStyle="1" w:styleId="ListLabel430">
    <w:name w:val="ListLabel 430"/>
    <w:uiPriority w:val="1"/>
    <w:unhideWhenUsed/>
    <w:qFormat/>
    <w:locked/>
    <w:rsid w:val="005B7EDC"/>
    <w:rPr>
      <w:rFonts w:cs="OpenSymbol"/>
    </w:rPr>
  </w:style>
  <w:style w:type="character" w:customStyle="1" w:styleId="ListLabel431">
    <w:name w:val="ListLabel 431"/>
    <w:uiPriority w:val="1"/>
    <w:unhideWhenUsed/>
    <w:qFormat/>
    <w:locked/>
    <w:rsid w:val="005B7EDC"/>
    <w:rPr>
      <w:rFonts w:cs="OpenSymbol"/>
    </w:rPr>
  </w:style>
  <w:style w:type="character" w:customStyle="1" w:styleId="ListLabel432">
    <w:name w:val="ListLabel 432"/>
    <w:uiPriority w:val="1"/>
    <w:unhideWhenUsed/>
    <w:qFormat/>
    <w:locked/>
    <w:rsid w:val="005B7EDC"/>
    <w:rPr>
      <w:rFonts w:cs="OpenSymbol"/>
    </w:rPr>
  </w:style>
  <w:style w:type="character" w:customStyle="1" w:styleId="ListLabel433">
    <w:name w:val="ListLabel 433"/>
    <w:uiPriority w:val="1"/>
    <w:unhideWhenUsed/>
    <w:qFormat/>
    <w:locked/>
    <w:rsid w:val="005B7EDC"/>
    <w:rPr>
      <w:rFonts w:cs="OpenSymbol"/>
    </w:rPr>
  </w:style>
  <w:style w:type="character" w:customStyle="1" w:styleId="ListLabel434">
    <w:name w:val="ListLabel 434"/>
    <w:uiPriority w:val="1"/>
    <w:unhideWhenUsed/>
    <w:qFormat/>
    <w:locked/>
    <w:rsid w:val="005B7EDC"/>
    <w:rPr>
      <w:rFonts w:cs="OpenSymbol"/>
    </w:rPr>
  </w:style>
  <w:style w:type="character" w:customStyle="1" w:styleId="ListLabel435">
    <w:name w:val="ListLabel 435"/>
    <w:uiPriority w:val="1"/>
    <w:unhideWhenUsed/>
    <w:qFormat/>
    <w:locked/>
    <w:rsid w:val="005B7EDC"/>
    <w:rPr>
      <w:rFonts w:cs="OpenSymbol"/>
    </w:rPr>
  </w:style>
  <w:style w:type="character" w:customStyle="1" w:styleId="ListLabel436">
    <w:name w:val="ListLabel 436"/>
    <w:uiPriority w:val="1"/>
    <w:unhideWhenUsed/>
    <w:qFormat/>
    <w:locked/>
    <w:rsid w:val="005B7EDC"/>
    <w:rPr>
      <w:rFonts w:cs="OpenSymbol"/>
    </w:rPr>
  </w:style>
  <w:style w:type="character" w:customStyle="1" w:styleId="ListLabel437">
    <w:name w:val="ListLabel 437"/>
    <w:uiPriority w:val="1"/>
    <w:unhideWhenUsed/>
    <w:qFormat/>
    <w:locked/>
    <w:rsid w:val="005B7EDC"/>
    <w:rPr>
      <w:rFonts w:cs="OpenSymbol"/>
    </w:rPr>
  </w:style>
  <w:style w:type="character" w:customStyle="1" w:styleId="ListLabel438">
    <w:name w:val="ListLabel 438"/>
    <w:uiPriority w:val="1"/>
    <w:unhideWhenUsed/>
    <w:qFormat/>
    <w:locked/>
    <w:rsid w:val="005B7EDC"/>
    <w:rPr>
      <w:rFonts w:cs="OpenSymbol"/>
    </w:rPr>
  </w:style>
  <w:style w:type="character" w:customStyle="1" w:styleId="ListLabel439">
    <w:name w:val="ListLabel 439"/>
    <w:uiPriority w:val="1"/>
    <w:unhideWhenUsed/>
    <w:qFormat/>
    <w:locked/>
    <w:rsid w:val="005B7EDC"/>
    <w:rPr>
      <w:rFonts w:cs="OpenSymbol"/>
    </w:rPr>
  </w:style>
  <w:style w:type="character" w:customStyle="1" w:styleId="ListLabel440">
    <w:name w:val="ListLabel 440"/>
    <w:uiPriority w:val="1"/>
    <w:unhideWhenUsed/>
    <w:qFormat/>
    <w:locked/>
    <w:rsid w:val="005B7EDC"/>
    <w:rPr>
      <w:rFonts w:cs="OpenSymbol"/>
    </w:rPr>
  </w:style>
  <w:style w:type="character" w:customStyle="1" w:styleId="ListLabel441">
    <w:name w:val="ListLabel 441"/>
    <w:uiPriority w:val="1"/>
    <w:unhideWhenUsed/>
    <w:qFormat/>
    <w:locked/>
    <w:rsid w:val="005B7EDC"/>
    <w:rPr>
      <w:rFonts w:cs="OpenSymbol"/>
    </w:rPr>
  </w:style>
  <w:style w:type="character" w:customStyle="1" w:styleId="ListLabel442">
    <w:name w:val="ListLabel 442"/>
    <w:uiPriority w:val="1"/>
    <w:unhideWhenUsed/>
    <w:qFormat/>
    <w:locked/>
    <w:rsid w:val="005B7EDC"/>
    <w:rPr>
      <w:rFonts w:cs="OpenSymbol"/>
    </w:rPr>
  </w:style>
  <w:style w:type="character" w:customStyle="1" w:styleId="ListLabel443">
    <w:name w:val="ListLabel 443"/>
    <w:uiPriority w:val="1"/>
    <w:unhideWhenUsed/>
    <w:qFormat/>
    <w:locked/>
    <w:rsid w:val="005B7EDC"/>
    <w:rPr>
      <w:rFonts w:cs="OpenSymbol"/>
    </w:rPr>
  </w:style>
  <w:style w:type="character" w:customStyle="1" w:styleId="ListLabel444">
    <w:name w:val="ListLabel 444"/>
    <w:uiPriority w:val="1"/>
    <w:unhideWhenUsed/>
    <w:qFormat/>
    <w:locked/>
    <w:rsid w:val="005B7EDC"/>
    <w:rPr>
      <w:rFonts w:cs="OpenSymbol"/>
    </w:rPr>
  </w:style>
  <w:style w:type="character" w:customStyle="1" w:styleId="ListLabel445">
    <w:name w:val="ListLabel 445"/>
    <w:uiPriority w:val="1"/>
    <w:unhideWhenUsed/>
    <w:qFormat/>
    <w:locked/>
    <w:rsid w:val="005B7EDC"/>
    <w:rPr>
      <w:rFonts w:cs="OpenSymbol"/>
    </w:rPr>
  </w:style>
  <w:style w:type="character" w:customStyle="1" w:styleId="ListLabel446">
    <w:name w:val="ListLabel 446"/>
    <w:uiPriority w:val="1"/>
    <w:unhideWhenUsed/>
    <w:qFormat/>
    <w:locked/>
    <w:rsid w:val="005B7EDC"/>
    <w:rPr>
      <w:rFonts w:cs="OpenSymbol"/>
    </w:rPr>
  </w:style>
  <w:style w:type="character" w:customStyle="1" w:styleId="ListLabel447">
    <w:name w:val="ListLabel 447"/>
    <w:uiPriority w:val="1"/>
    <w:unhideWhenUsed/>
    <w:qFormat/>
    <w:locked/>
    <w:rsid w:val="005B7EDC"/>
    <w:rPr>
      <w:rFonts w:cs="OpenSymbol"/>
    </w:rPr>
  </w:style>
  <w:style w:type="character" w:customStyle="1" w:styleId="ListLabel448">
    <w:name w:val="ListLabel 448"/>
    <w:uiPriority w:val="1"/>
    <w:unhideWhenUsed/>
    <w:qFormat/>
    <w:locked/>
    <w:rsid w:val="005B7EDC"/>
    <w:rPr>
      <w:rFonts w:cs="OpenSymbol"/>
    </w:rPr>
  </w:style>
  <w:style w:type="character" w:customStyle="1" w:styleId="ListLabel449">
    <w:name w:val="ListLabel 449"/>
    <w:uiPriority w:val="1"/>
    <w:unhideWhenUsed/>
    <w:qFormat/>
    <w:locked/>
    <w:rsid w:val="005B7EDC"/>
    <w:rPr>
      <w:rFonts w:cs="OpenSymbol"/>
    </w:rPr>
  </w:style>
  <w:style w:type="character" w:customStyle="1" w:styleId="ListLabel450">
    <w:name w:val="ListLabel 450"/>
    <w:uiPriority w:val="1"/>
    <w:unhideWhenUsed/>
    <w:qFormat/>
    <w:locked/>
    <w:rsid w:val="005B7EDC"/>
    <w:rPr>
      <w:rFonts w:cs="OpenSymbol"/>
    </w:rPr>
  </w:style>
  <w:style w:type="character" w:customStyle="1" w:styleId="ListLabel451">
    <w:name w:val="ListLabel 451"/>
    <w:uiPriority w:val="1"/>
    <w:unhideWhenUsed/>
    <w:qFormat/>
    <w:locked/>
    <w:rsid w:val="005B7EDC"/>
    <w:rPr>
      <w:rFonts w:cs="OpenSymbol"/>
    </w:rPr>
  </w:style>
  <w:style w:type="character" w:customStyle="1" w:styleId="ListLabel452">
    <w:name w:val="ListLabel 452"/>
    <w:uiPriority w:val="1"/>
    <w:unhideWhenUsed/>
    <w:qFormat/>
    <w:locked/>
    <w:rsid w:val="005B7EDC"/>
    <w:rPr>
      <w:rFonts w:cs="OpenSymbol"/>
    </w:rPr>
  </w:style>
  <w:style w:type="character" w:customStyle="1" w:styleId="ListLabel453">
    <w:name w:val="ListLabel 453"/>
    <w:uiPriority w:val="1"/>
    <w:unhideWhenUsed/>
    <w:qFormat/>
    <w:locked/>
    <w:rsid w:val="005B7EDC"/>
    <w:rPr>
      <w:rFonts w:cs="OpenSymbol"/>
    </w:rPr>
  </w:style>
  <w:style w:type="character" w:customStyle="1" w:styleId="ListLabel454">
    <w:name w:val="ListLabel 454"/>
    <w:uiPriority w:val="1"/>
    <w:unhideWhenUsed/>
    <w:qFormat/>
    <w:locked/>
    <w:rsid w:val="005B7EDC"/>
    <w:rPr>
      <w:rFonts w:cs="OpenSymbol"/>
    </w:rPr>
  </w:style>
  <w:style w:type="character" w:customStyle="1" w:styleId="ListLabel455">
    <w:name w:val="ListLabel 455"/>
    <w:uiPriority w:val="1"/>
    <w:unhideWhenUsed/>
    <w:qFormat/>
    <w:locked/>
    <w:rsid w:val="005B7EDC"/>
    <w:rPr>
      <w:rFonts w:cs="OpenSymbol"/>
    </w:rPr>
  </w:style>
  <w:style w:type="character" w:customStyle="1" w:styleId="ListLabel456">
    <w:name w:val="ListLabel 456"/>
    <w:uiPriority w:val="1"/>
    <w:unhideWhenUsed/>
    <w:qFormat/>
    <w:locked/>
    <w:rsid w:val="005B7EDC"/>
    <w:rPr>
      <w:rFonts w:cs="OpenSymbol"/>
    </w:rPr>
  </w:style>
  <w:style w:type="character" w:customStyle="1" w:styleId="ListLabel457">
    <w:name w:val="ListLabel 457"/>
    <w:uiPriority w:val="1"/>
    <w:unhideWhenUsed/>
    <w:qFormat/>
    <w:locked/>
    <w:rsid w:val="005B7EDC"/>
    <w:rPr>
      <w:rFonts w:cs="OpenSymbol"/>
    </w:rPr>
  </w:style>
  <w:style w:type="character" w:customStyle="1" w:styleId="ListLabel458">
    <w:name w:val="ListLabel 458"/>
    <w:uiPriority w:val="1"/>
    <w:unhideWhenUsed/>
    <w:qFormat/>
    <w:locked/>
    <w:rsid w:val="005B7EDC"/>
    <w:rPr>
      <w:rFonts w:cs="OpenSymbol"/>
    </w:rPr>
  </w:style>
  <w:style w:type="character" w:customStyle="1" w:styleId="ListLabel459">
    <w:name w:val="ListLabel 459"/>
    <w:uiPriority w:val="1"/>
    <w:unhideWhenUsed/>
    <w:qFormat/>
    <w:locked/>
    <w:rsid w:val="005B7EDC"/>
    <w:rPr>
      <w:rFonts w:cs="OpenSymbol"/>
    </w:rPr>
  </w:style>
  <w:style w:type="character" w:customStyle="1" w:styleId="ListLabel460">
    <w:name w:val="ListLabel 460"/>
    <w:uiPriority w:val="1"/>
    <w:unhideWhenUsed/>
    <w:qFormat/>
    <w:locked/>
    <w:rsid w:val="005B7EDC"/>
    <w:rPr>
      <w:rFonts w:cs="OpenSymbol"/>
    </w:rPr>
  </w:style>
  <w:style w:type="character" w:customStyle="1" w:styleId="ListLabel461">
    <w:name w:val="ListLabel 461"/>
    <w:uiPriority w:val="1"/>
    <w:unhideWhenUsed/>
    <w:qFormat/>
    <w:locked/>
    <w:rsid w:val="005B7EDC"/>
    <w:rPr>
      <w:rFonts w:cs="OpenSymbol"/>
    </w:rPr>
  </w:style>
  <w:style w:type="character" w:customStyle="1" w:styleId="ListLabel462">
    <w:name w:val="ListLabel 462"/>
    <w:uiPriority w:val="1"/>
    <w:unhideWhenUsed/>
    <w:qFormat/>
    <w:locked/>
    <w:rsid w:val="005B7EDC"/>
    <w:rPr>
      <w:rFonts w:cs="OpenSymbol"/>
    </w:rPr>
  </w:style>
  <w:style w:type="character" w:customStyle="1" w:styleId="ListLabel463">
    <w:name w:val="ListLabel 463"/>
    <w:uiPriority w:val="1"/>
    <w:unhideWhenUsed/>
    <w:qFormat/>
    <w:locked/>
    <w:rsid w:val="005B7EDC"/>
    <w:rPr>
      <w:rFonts w:cs="OpenSymbol"/>
    </w:rPr>
  </w:style>
  <w:style w:type="character" w:customStyle="1" w:styleId="ListLabel464">
    <w:name w:val="ListLabel 464"/>
    <w:uiPriority w:val="1"/>
    <w:unhideWhenUsed/>
    <w:qFormat/>
    <w:locked/>
    <w:rsid w:val="005B7EDC"/>
    <w:rPr>
      <w:rFonts w:cs="OpenSymbol"/>
    </w:rPr>
  </w:style>
  <w:style w:type="character" w:customStyle="1" w:styleId="ListLabel465">
    <w:name w:val="ListLabel 465"/>
    <w:uiPriority w:val="1"/>
    <w:unhideWhenUsed/>
    <w:qFormat/>
    <w:locked/>
    <w:rsid w:val="005B7EDC"/>
    <w:rPr>
      <w:rFonts w:cs="OpenSymbol"/>
    </w:rPr>
  </w:style>
  <w:style w:type="character" w:customStyle="1" w:styleId="ListLabel466">
    <w:name w:val="ListLabel 466"/>
    <w:uiPriority w:val="1"/>
    <w:unhideWhenUsed/>
    <w:qFormat/>
    <w:locked/>
    <w:rsid w:val="005B7EDC"/>
    <w:rPr>
      <w:rFonts w:cs="OpenSymbol"/>
    </w:rPr>
  </w:style>
  <w:style w:type="character" w:customStyle="1" w:styleId="ListLabel467">
    <w:name w:val="ListLabel 467"/>
    <w:uiPriority w:val="1"/>
    <w:unhideWhenUsed/>
    <w:qFormat/>
    <w:locked/>
    <w:rsid w:val="005B7EDC"/>
    <w:rPr>
      <w:rFonts w:cs="OpenSymbol"/>
    </w:rPr>
  </w:style>
  <w:style w:type="character" w:customStyle="1" w:styleId="ListLabel468">
    <w:name w:val="ListLabel 468"/>
    <w:uiPriority w:val="1"/>
    <w:unhideWhenUsed/>
    <w:qFormat/>
    <w:locked/>
    <w:rsid w:val="005B7EDC"/>
    <w:rPr>
      <w:rFonts w:cs="OpenSymbol"/>
    </w:rPr>
  </w:style>
  <w:style w:type="character" w:customStyle="1" w:styleId="ListLabel469">
    <w:name w:val="ListLabel 469"/>
    <w:uiPriority w:val="1"/>
    <w:unhideWhenUsed/>
    <w:qFormat/>
    <w:locked/>
    <w:rsid w:val="005B7EDC"/>
    <w:rPr>
      <w:rFonts w:cs="OpenSymbol"/>
    </w:rPr>
  </w:style>
  <w:style w:type="character" w:customStyle="1" w:styleId="ListLabel470">
    <w:name w:val="ListLabel 470"/>
    <w:uiPriority w:val="1"/>
    <w:unhideWhenUsed/>
    <w:qFormat/>
    <w:locked/>
    <w:rsid w:val="005B7EDC"/>
    <w:rPr>
      <w:rFonts w:cs="OpenSymbol"/>
    </w:rPr>
  </w:style>
  <w:style w:type="character" w:customStyle="1" w:styleId="ListLabel471">
    <w:name w:val="ListLabel 471"/>
    <w:uiPriority w:val="1"/>
    <w:unhideWhenUsed/>
    <w:qFormat/>
    <w:locked/>
    <w:rsid w:val="005B7EDC"/>
    <w:rPr>
      <w:rFonts w:cs="OpenSymbol"/>
    </w:rPr>
  </w:style>
  <w:style w:type="character" w:customStyle="1" w:styleId="ListLabel472">
    <w:name w:val="ListLabel 472"/>
    <w:uiPriority w:val="1"/>
    <w:unhideWhenUsed/>
    <w:qFormat/>
    <w:locked/>
    <w:rsid w:val="005B7EDC"/>
    <w:rPr>
      <w:rFonts w:cs="OpenSymbol"/>
    </w:rPr>
  </w:style>
  <w:style w:type="character" w:customStyle="1" w:styleId="ListLabel473">
    <w:name w:val="ListLabel 473"/>
    <w:uiPriority w:val="1"/>
    <w:unhideWhenUsed/>
    <w:qFormat/>
    <w:locked/>
    <w:rsid w:val="005B7EDC"/>
    <w:rPr>
      <w:rFonts w:cs="OpenSymbol"/>
    </w:rPr>
  </w:style>
  <w:style w:type="character" w:customStyle="1" w:styleId="ListLabel474">
    <w:name w:val="ListLabel 474"/>
    <w:uiPriority w:val="1"/>
    <w:unhideWhenUsed/>
    <w:qFormat/>
    <w:locked/>
    <w:rsid w:val="005B7EDC"/>
    <w:rPr>
      <w:rFonts w:cs="OpenSymbol"/>
    </w:rPr>
  </w:style>
  <w:style w:type="character" w:customStyle="1" w:styleId="ListLabel475">
    <w:name w:val="ListLabel 475"/>
    <w:uiPriority w:val="1"/>
    <w:unhideWhenUsed/>
    <w:qFormat/>
    <w:locked/>
    <w:rsid w:val="005B7EDC"/>
    <w:rPr>
      <w:rFonts w:cs="OpenSymbol"/>
    </w:rPr>
  </w:style>
  <w:style w:type="character" w:customStyle="1" w:styleId="ListLabel476">
    <w:name w:val="ListLabel 476"/>
    <w:uiPriority w:val="1"/>
    <w:unhideWhenUsed/>
    <w:qFormat/>
    <w:locked/>
    <w:rsid w:val="005B7EDC"/>
    <w:rPr>
      <w:rFonts w:cs="OpenSymbol"/>
    </w:rPr>
  </w:style>
  <w:style w:type="character" w:customStyle="1" w:styleId="ListLabel477">
    <w:name w:val="ListLabel 477"/>
    <w:uiPriority w:val="1"/>
    <w:unhideWhenUsed/>
    <w:qFormat/>
    <w:locked/>
    <w:rsid w:val="005B7EDC"/>
    <w:rPr>
      <w:rFonts w:cs="OpenSymbol"/>
    </w:rPr>
  </w:style>
  <w:style w:type="character" w:customStyle="1" w:styleId="ListLabel478">
    <w:name w:val="ListLabel 478"/>
    <w:uiPriority w:val="1"/>
    <w:unhideWhenUsed/>
    <w:qFormat/>
    <w:locked/>
    <w:rsid w:val="005B7EDC"/>
    <w:rPr>
      <w:rFonts w:cs="OpenSymbol"/>
    </w:rPr>
  </w:style>
  <w:style w:type="character" w:customStyle="1" w:styleId="ListLabel479">
    <w:name w:val="ListLabel 479"/>
    <w:uiPriority w:val="1"/>
    <w:unhideWhenUsed/>
    <w:qFormat/>
    <w:locked/>
    <w:rsid w:val="005B7EDC"/>
    <w:rPr>
      <w:rFonts w:cs="OpenSymbol"/>
    </w:rPr>
  </w:style>
  <w:style w:type="character" w:customStyle="1" w:styleId="ListLabel480">
    <w:name w:val="ListLabel 480"/>
    <w:uiPriority w:val="1"/>
    <w:unhideWhenUsed/>
    <w:qFormat/>
    <w:locked/>
    <w:rsid w:val="005B7EDC"/>
    <w:rPr>
      <w:rFonts w:cs="OpenSymbol"/>
    </w:rPr>
  </w:style>
  <w:style w:type="character" w:customStyle="1" w:styleId="ListLabel481">
    <w:name w:val="ListLabel 481"/>
    <w:uiPriority w:val="1"/>
    <w:unhideWhenUsed/>
    <w:qFormat/>
    <w:locked/>
    <w:rsid w:val="005B7EDC"/>
    <w:rPr>
      <w:rFonts w:cs="OpenSymbol"/>
    </w:rPr>
  </w:style>
  <w:style w:type="character" w:customStyle="1" w:styleId="ListLabel482">
    <w:name w:val="ListLabel 482"/>
    <w:uiPriority w:val="1"/>
    <w:unhideWhenUsed/>
    <w:qFormat/>
    <w:locked/>
    <w:rsid w:val="005B7EDC"/>
    <w:rPr>
      <w:rFonts w:cs="OpenSymbol"/>
    </w:rPr>
  </w:style>
  <w:style w:type="character" w:customStyle="1" w:styleId="ListLabel483">
    <w:name w:val="ListLabel 483"/>
    <w:uiPriority w:val="1"/>
    <w:unhideWhenUsed/>
    <w:qFormat/>
    <w:locked/>
    <w:rsid w:val="005B7EDC"/>
    <w:rPr>
      <w:rFonts w:cs="OpenSymbol"/>
    </w:rPr>
  </w:style>
  <w:style w:type="character" w:customStyle="1" w:styleId="ListLabel484">
    <w:name w:val="ListLabel 484"/>
    <w:uiPriority w:val="1"/>
    <w:unhideWhenUsed/>
    <w:qFormat/>
    <w:locked/>
    <w:rsid w:val="005B7EDC"/>
    <w:rPr>
      <w:rFonts w:cs="OpenSymbol"/>
    </w:rPr>
  </w:style>
  <w:style w:type="character" w:customStyle="1" w:styleId="ListLabel485">
    <w:name w:val="ListLabel 485"/>
    <w:uiPriority w:val="1"/>
    <w:unhideWhenUsed/>
    <w:qFormat/>
    <w:locked/>
    <w:rsid w:val="005B7EDC"/>
    <w:rPr>
      <w:rFonts w:cs="OpenSymbol"/>
    </w:rPr>
  </w:style>
  <w:style w:type="character" w:customStyle="1" w:styleId="ListLabel486">
    <w:name w:val="ListLabel 486"/>
    <w:uiPriority w:val="1"/>
    <w:unhideWhenUsed/>
    <w:qFormat/>
    <w:locked/>
    <w:rsid w:val="005B7EDC"/>
    <w:rPr>
      <w:rFonts w:cs="OpenSymbol"/>
    </w:rPr>
  </w:style>
  <w:style w:type="character" w:customStyle="1" w:styleId="ListLabel487">
    <w:name w:val="ListLabel 487"/>
    <w:uiPriority w:val="1"/>
    <w:unhideWhenUsed/>
    <w:qFormat/>
    <w:locked/>
    <w:rsid w:val="005B7EDC"/>
    <w:rPr>
      <w:rFonts w:cs="OpenSymbol"/>
    </w:rPr>
  </w:style>
  <w:style w:type="character" w:customStyle="1" w:styleId="ListLabel488">
    <w:name w:val="ListLabel 488"/>
    <w:uiPriority w:val="1"/>
    <w:unhideWhenUsed/>
    <w:qFormat/>
    <w:locked/>
    <w:rsid w:val="005B7EDC"/>
    <w:rPr>
      <w:rFonts w:cs="OpenSymbol"/>
    </w:rPr>
  </w:style>
  <w:style w:type="character" w:customStyle="1" w:styleId="ListLabel489">
    <w:name w:val="ListLabel 489"/>
    <w:uiPriority w:val="1"/>
    <w:unhideWhenUsed/>
    <w:qFormat/>
    <w:locked/>
    <w:rsid w:val="005B7EDC"/>
    <w:rPr>
      <w:rFonts w:cs="OpenSymbol"/>
    </w:rPr>
  </w:style>
  <w:style w:type="character" w:customStyle="1" w:styleId="ListLabel490">
    <w:name w:val="ListLabel 490"/>
    <w:uiPriority w:val="1"/>
    <w:unhideWhenUsed/>
    <w:qFormat/>
    <w:locked/>
    <w:rsid w:val="005B7EDC"/>
    <w:rPr>
      <w:rFonts w:cs="OpenSymbol"/>
    </w:rPr>
  </w:style>
  <w:style w:type="character" w:customStyle="1" w:styleId="ListLabel491">
    <w:name w:val="ListLabel 491"/>
    <w:uiPriority w:val="1"/>
    <w:unhideWhenUsed/>
    <w:qFormat/>
    <w:locked/>
    <w:rsid w:val="005B7EDC"/>
    <w:rPr>
      <w:rFonts w:cs="OpenSymbol"/>
    </w:rPr>
  </w:style>
  <w:style w:type="character" w:customStyle="1" w:styleId="ListLabel492">
    <w:name w:val="ListLabel 492"/>
    <w:uiPriority w:val="1"/>
    <w:unhideWhenUsed/>
    <w:qFormat/>
    <w:locked/>
    <w:rsid w:val="005B7EDC"/>
    <w:rPr>
      <w:rFonts w:cs="OpenSymbol"/>
    </w:rPr>
  </w:style>
  <w:style w:type="character" w:customStyle="1" w:styleId="ListLabel493">
    <w:name w:val="ListLabel 493"/>
    <w:uiPriority w:val="1"/>
    <w:unhideWhenUsed/>
    <w:qFormat/>
    <w:locked/>
    <w:rsid w:val="005B7EDC"/>
    <w:rPr>
      <w:rFonts w:cs="OpenSymbol"/>
    </w:rPr>
  </w:style>
  <w:style w:type="character" w:customStyle="1" w:styleId="ListLabel494">
    <w:name w:val="ListLabel 494"/>
    <w:uiPriority w:val="1"/>
    <w:unhideWhenUsed/>
    <w:qFormat/>
    <w:locked/>
    <w:rsid w:val="005B7EDC"/>
    <w:rPr>
      <w:rFonts w:cs="OpenSymbol"/>
    </w:rPr>
  </w:style>
  <w:style w:type="character" w:customStyle="1" w:styleId="ListLabel495">
    <w:name w:val="ListLabel 495"/>
    <w:uiPriority w:val="1"/>
    <w:unhideWhenUsed/>
    <w:qFormat/>
    <w:locked/>
    <w:rsid w:val="005B7EDC"/>
    <w:rPr>
      <w:rFonts w:cs="OpenSymbol"/>
    </w:rPr>
  </w:style>
  <w:style w:type="character" w:customStyle="1" w:styleId="ListLabel496">
    <w:name w:val="ListLabel 496"/>
    <w:uiPriority w:val="1"/>
    <w:unhideWhenUsed/>
    <w:qFormat/>
    <w:locked/>
    <w:rsid w:val="005B7EDC"/>
    <w:rPr>
      <w:rFonts w:cs="OpenSymbol"/>
    </w:rPr>
  </w:style>
  <w:style w:type="character" w:customStyle="1" w:styleId="ListLabel497">
    <w:name w:val="ListLabel 497"/>
    <w:uiPriority w:val="1"/>
    <w:unhideWhenUsed/>
    <w:qFormat/>
    <w:locked/>
    <w:rsid w:val="005B7EDC"/>
    <w:rPr>
      <w:rFonts w:cs="OpenSymbol"/>
    </w:rPr>
  </w:style>
  <w:style w:type="character" w:customStyle="1" w:styleId="ListLabel498">
    <w:name w:val="ListLabel 498"/>
    <w:uiPriority w:val="1"/>
    <w:unhideWhenUsed/>
    <w:qFormat/>
    <w:locked/>
    <w:rsid w:val="005B7EDC"/>
    <w:rPr>
      <w:rFonts w:cs="OpenSymbol"/>
    </w:rPr>
  </w:style>
  <w:style w:type="character" w:customStyle="1" w:styleId="ListLabel499">
    <w:name w:val="ListLabel 499"/>
    <w:uiPriority w:val="1"/>
    <w:unhideWhenUsed/>
    <w:qFormat/>
    <w:locked/>
    <w:rsid w:val="005B7EDC"/>
    <w:rPr>
      <w:rFonts w:cs="OpenSymbol"/>
    </w:rPr>
  </w:style>
  <w:style w:type="character" w:customStyle="1" w:styleId="ListLabel500">
    <w:name w:val="ListLabel 500"/>
    <w:uiPriority w:val="1"/>
    <w:unhideWhenUsed/>
    <w:qFormat/>
    <w:locked/>
    <w:rsid w:val="005B7EDC"/>
    <w:rPr>
      <w:rFonts w:cs="OpenSymbol"/>
    </w:rPr>
  </w:style>
  <w:style w:type="character" w:customStyle="1" w:styleId="ListLabel501">
    <w:name w:val="ListLabel 501"/>
    <w:uiPriority w:val="1"/>
    <w:unhideWhenUsed/>
    <w:qFormat/>
    <w:locked/>
    <w:rsid w:val="005B7EDC"/>
    <w:rPr>
      <w:rFonts w:cs="OpenSymbol"/>
    </w:rPr>
  </w:style>
  <w:style w:type="character" w:customStyle="1" w:styleId="ListLabel502">
    <w:name w:val="ListLabel 502"/>
    <w:uiPriority w:val="1"/>
    <w:unhideWhenUsed/>
    <w:qFormat/>
    <w:locked/>
    <w:rsid w:val="005B7EDC"/>
    <w:rPr>
      <w:rFonts w:cs="OpenSymbol"/>
    </w:rPr>
  </w:style>
  <w:style w:type="character" w:customStyle="1" w:styleId="ListLabel503">
    <w:name w:val="ListLabel 503"/>
    <w:uiPriority w:val="1"/>
    <w:unhideWhenUsed/>
    <w:qFormat/>
    <w:locked/>
    <w:rsid w:val="005B7EDC"/>
    <w:rPr>
      <w:rFonts w:cs="OpenSymbol"/>
    </w:rPr>
  </w:style>
  <w:style w:type="character" w:customStyle="1" w:styleId="ListLabel504">
    <w:name w:val="ListLabel 504"/>
    <w:uiPriority w:val="1"/>
    <w:unhideWhenUsed/>
    <w:qFormat/>
    <w:locked/>
    <w:rsid w:val="005B7EDC"/>
    <w:rPr>
      <w:rFonts w:cs="OpenSymbol"/>
    </w:rPr>
  </w:style>
  <w:style w:type="character" w:customStyle="1" w:styleId="ListLabel505">
    <w:name w:val="ListLabel 505"/>
    <w:uiPriority w:val="1"/>
    <w:unhideWhenUsed/>
    <w:qFormat/>
    <w:locked/>
    <w:rsid w:val="005B7EDC"/>
    <w:rPr>
      <w:rFonts w:cs="OpenSymbol"/>
    </w:rPr>
  </w:style>
  <w:style w:type="character" w:customStyle="1" w:styleId="ListLabel506">
    <w:name w:val="ListLabel 506"/>
    <w:uiPriority w:val="1"/>
    <w:unhideWhenUsed/>
    <w:qFormat/>
    <w:locked/>
    <w:rsid w:val="005B7EDC"/>
    <w:rPr>
      <w:rFonts w:cs="OpenSymbol"/>
    </w:rPr>
  </w:style>
  <w:style w:type="character" w:customStyle="1" w:styleId="ListLabel507">
    <w:name w:val="ListLabel 507"/>
    <w:uiPriority w:val="1"/>
    <w:unhideWhenUsed/>
    <w:qFormat/>
    <w:locked/>
    <w:rsid w:val="005B7EDC"/>
    <w:rPr>
      <w:rFonts w:cs="Symbol"/>
    </w:rPr>
  </w:style>
  <w:style w:type="character" w:customStyle="1" w:styleId="ListLabel508">
    <w:name w:val="ListLabel 508"/>
    <w:uiPriority w:val="1"/>
    <w:unhideWhenUsed/>
    <w:qFormat/>
    <w:locked/>
    <w:rsid w:val="005B7EDC"/>
    <w:rPr>
      <w:rFonts w:cs="Courier New"/>
    </w:rPr>
  </w:style>
  <w:style w:type="character" w:customStyle="1" w:styleId="ListLabel509">
    <w:name w:val="ListLabel 509"/>
    <w:uiPriority w:val="1"/>
    <w:unhideWhenUsed/>
    <w:qFormat/>
    <w:locked/>
    <w:rsid w:val="005B7EDC"/>
    <w:rPr>
      <w:rFonts w:cs="Wingdings"/>
    </w:rPr>
  </w:style>
  <w:style w:type="character" w:customStyle="1" w:styleId="ListLabel510">
    <w:name w:val="ListLabel 510"/>
    <w:uiPriority w:val="1"/>
    <w:unhideWhenUsed/>
    <w:qFormat/>
    <w:locked/>
    <w:rsid w:val="005B7EDC"/>
    <w:rPr>
      <w:rFonts w:cs="Symbol"/>
    </w:rPr>
  </w:style>
  <w:style w:type="character" w:customStyle="1" w:styleId="ListLabel511">
    <w:name w:val="ListLabel 511"/>
    <w:uiPriority w:val="1"/>
    <w:unhideWhenUsed/>
    <w:qFormat/>
    <w:locked/>
    <w:rsid w:val="005B7EDC"/>
    <w:rPr>
      <w:rFonts w:cs="Courier New"/>
    </w:rPr>
  </w:style>
  <w:style w:type="character" w:customStyle="1" w:styleId="ListLabel512">
    <w:name w:val="ListLabel 512"/>
    <w:uiPriority w:val="1"/>
    <w:unhideWhenUsed/>
    <w:qFormat/>
    <w:locked/>
    <w:rsid w:val="005B7EDC"/>
    <w:rPr>
      <w:rFonts w:cs="Wingdings"/>
    </w:rPr>
  </w:style>
  <w:style w:type="character" w:customStyle="1" w:styleId="ListLabel513">
    <w:name w:val="ListLabel 513"/>
    <w:uiPriority w:val="1"/>
    <w:unhideWhenUsed/>
    <w:qFormat/>
    <w:locked/>
    <w:rsid w:val="005B7EDC"/>
    <w:rPr>
      <w:rFonts w:cs="Symbol"/>
    </w:rPr>
  </w:style>
  <w:style w:type="character" w:customStyle="1" w:styleId="ListLabel514">
    <w:name w:val="ListLabel 514"/>
    <w:uiPriority w:val="1"/>
    <w:unhideWhenUsed/>
    <w:qFormat/>
    <w:locked/>
    <w:rsid w:val="005B7EDC"/>
    <w:rPr>
      <w:rFonts w:cs="Courier New"/>
    </w:rPr>
  </w:style>
  <w:style w:type="character" w:customStyle="1" w:styleId="ListLabel515">
    <w:name w:val="ListLabel 515"/>
    <w:uiPriority w:val="1"/>
    <w:unhideWhenUsed/>
    <w:qFormat/>
    <w:locked/>
    <w:rsid w:val="005B7EDC"/>
    <w:rPr>
      <w:rFonts w:cs="Wingdings"/>
    </w:rPr>
  </w:style>
  <w:style w:type="character" w:customStyle="1" w:styleId="il">
    <w:name w:val="il"/>
    <w:basedOn w:val="DefaultParagraphFont"/>
    <w:uiPriority w:val="1"/>
    <w:unhideWhenUsed/>
    <w:qFormat/>
    <w:locked/>
    <w:rsid w:val="005B7EDC"/>
  </w:style>
  <w:style w:type="character" w:customStyle="1" w:styleId="CIMOCHItalic">
    <w:name w:val="CIMO_CH_Italic"/>
    <w:uiPriority w:val="1"/>
    <w:unhideWhenUsed/>
    <w:qFormat/>
    <w:locked/>
    <w:rsid w:val="005B7EDC"/>
    <w:rPr>
      <w:i/>
    </w:rPr>
  </w:style>
  <w:style w:type="character" w:customStyle="1" w:styleId="artauthors">
    <w:name w:val="art_authors"/>
    <w:basedOn w:val="DefaultParagraphFont"/>
    <w:uiPriority w:val="1"/>
    <w:unhideWhenUsed/>
    <w:qFormat/>
    <w:locked/>
    <w:rsid w:val="005B7EDC"/>
  </w:style>
  <w:style w:type="character" w:customStyle="1" w:styleId="arttitle">
    <w:name w:val="art_title"/>
    <w:basedOn w:val="DefaultParagraphFont"/>
    <w:uiPriority w:val="1"/>
    <w:unhideWhenUsed/>
    <w:qFormat/>
    <w:locked/>
    <w:rsid w:val="005B7EDC"/>
  </w:style>
  <w:style w:type="character" w:customStyle="1" w:styleId="journalname">
    <w:name w:val="journalname"/>
    <w:basedOn w:val="DefaultParagraphFont"/>
    <w:uiPriority w:val="1"/>
    <w:unhideWhenUsed/>
    <w:qFormat/>
    <w:locked/>
    <w:rsid w:val="005B7EDC"/>
  </w:style>
  <w:style w:type="character" w:customStyle="1" w:styleId="doi">
    <w:name w:val="doi"/>
    <w:basedOn w:val="DefaultParagraphFont"/>
    <w:uiPriority w:val="1"/>
    <w:unhideWhenUsed/>
    <w:qFormat/>
    <w:locked/>
    <w:rsid w:val="005B7EDC"/>
  </w:style>
  <w:style w:type="character" w:customStyle="1" w:styleId="ListLabel516">
    <w:name w:val="ListLabel 516"/>
    <w:uiPriority w:val="1"/>
    <w:unhideWhenUsed/>
    <w:qFormat/>
    <w:locked/>
    <w:rsid w:val="005B7EDC"/>
    <w:rPr>
      <w:rFonts w:cs="Times New Roman"/>
      <w:b/>
      <w:i w:val="0"/>
      <w:sz w:val="28"/>
      <w:szCs w:val="28"/>
    </w:rPr>
  </w:style>
  <w:style w:type="character" w:customStyle="1" w:styleId="ListLabel517">
    <w:name w:val="ListLabel 517"/>
    <w:uiPriority w:val="1"/>
    <w:unhideWhenUsed/>
    <w:qFormat/>
    <w:locked/>
    <w:rsid w:val="005B7EDC"/>
    <w:rPr>
      <w:rFonts w:cs="Times New Roman"/>
      <w:b/>
      <w:i w:val="0"/>
    </w:rPr>
  </w:style>
  <w:style w:type="character" w:customStyle="1" w:styleId="ListLabel518">
    <w:name w:val="ListLabel 518"/>
    <w:uiPriority w:val="1"/>
    <w:unhideWhenUsed/>
    <w:qFormat/>
    <w:locked/>
    <w:rsid w:val="005B7EDC"/>
    <w:rPr>
      <w:rFonts w:cs="Times New Roman"/>
      <w:b/>
      <w:i w:val="0"/>
    </w:rPr>
  </w:style>
  <w:style w:type="character" w:customStyle="1" w:styleId="ListLabel519">
    <w:name w:val="ListLabel 519"/>
    <w:uiPriority w:val="1"/>
    <w:unhideWhenUsed/>
    <w:qFormat/>
    <w:locked/>
    <w:rsid w:val="005B7EDC"/>
    <w:rPr>
      <w:rFonts w:cs="Times New Roman"/>
      <w:b/>
      <w:i w:val="0"/>
    </w:rPr>
  </w:style>
  <w:style w:type="character" w:customStyle="1" w:styleId="ListLabel520">
    <w:name w:val="ListLabel 520"/>
    <w:uiPriority w:val="1"/>
    <w:unhideWhenUsed/>
    <w:qFormat/>
    <w:locked/>
    <w:rsid w:val="005B7EDC"/>
    <w:rPr>
      <w:rFonts w:cs="Times New Roman"/>
      <w:b/>
      <w:i w:val="0"/>
    </w:rPr>
  </w:style>
  <w:style w:type="character" w:customStyle="1" w:styleId="ListLabel521">
    <w:name w:val="ListLabel 521"/>
    <w:uiPriority w:val="1"/>
    <w:unhideWhenUsed/>
    <w:qFormat/>
    <w:locked/>
    <w:rsid w:val="005B7EDC"/>
    <w:rPr>
      <w:rFonts w:cs="Times New Roman"/>
      <w:b/>
      <w:i w:val="0"/>
    </w:rPr>
  </w:style>
  <w:style w:type="character" w:customStyle="1" w:styleId="ListLabel522">
    <w:name w:val="ListLabel 522"/>
    <w:uiPriority w:val="1"/>
    <w:unhideWhenUsed/>
    <w:qFormat/>
    <w:locked/>
    <w:rsid w:val="005B7EDC"/>
    <w:rPr>
      <w:rFonts w:cs="Times New Roman"/>
    </w:rPr>
  </w:style>
  <w:style w:type="character" w:customStyle="1" w:styleId="ListLabel523">
    <w:name w:val="ListLabel 523"/>
    <w:uiPriority w:val="1"/>
    <w:unhideWhenUsed/>
    <w:qFormat/>
    <w:locked/>
    <w:rsid w:val="005B7EDC"/>
    <w:rPr>
      <w:rFonts w:cs="Times New Roman"/>
    </w:rPr>
  </w:style>
  <w:style w:type="character" w:customStyle="1" w:styleId="ListLabel524">
    <w:name w:val="ListLabel 524"/>
    <w:uiPriority w:val="1"/>
    <w:unhideWhenUsed/>
    <w:qFormat/>
    <w:locked/>
    <w:rsid w:val="005B7EDC"/>
    <w:rPr>
      <w:rFonts w:cs="Times New Roman"/>
    </w:rPr>
  </w:style>
  <w:style w:type="character" w:customStyle="1" w:styleId="ListLabel525">
    <w:name w:val="ListLabel 525"/>
    <w:uiPriority w:val="1"/>
    <w:unhideWhenUsed/>
    <w:qFormat/>
    <w:locked/>
    <w:rsid w:val="005B7EDC"/>
    <w:rPr>
      <w:b/>
      <w:i w:val="0"/>
    </w:rPr>
  </w:style>
  <w:style w:type="character" w:customStyle="1" w:styleId="ListLabel526">
    <w:name w:val="ListLabel 526"/>
    <w:uiPriority w:val="1"/>
    <w:unhideWhenUsed/>
    <w:qFormat/>
    <w:locked/>
    <w:rsid w:val="005B7EDC"/>
    <w:rPr>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527">
    <w:name w:val="ListLabel 527"/>
    <w:uiPriority w:val="1"/>
    <w:unhideWhenUsed/>
    <w:qFormat/>
    <w:locked/>
    <w:rsid w:val="005B7EDC"/>
    <w:rPr>
      <w:b/>
      <w:i w:val="0"/>
    </w:rPr>
  </w:style>
  <w:style w:type="character" w:customStyle="1" w:styleId="ListLabel528">
    <w:name w:val="ListLabel 528"/>
    <w:uiPriority w:val="1"/>
    <w:unhideWhenUsed/>
    <w:qFormat/>
    <w:locked/>
    <w:rsid w:val="005B7EDC"/>
    <w:rPr>
      <w:b/>
      <w:i w:val="0"/>
    </w:rPr>
  </w:style>
  <w:style w:type="character" w:customStyle="1" w:styleId="ListLabel529">
    <w:name w:val="ListLabel 529"/>
    <w:uiPriority w:val="1"/>
    <w:unhideWhenUsed/>
    <w:qFormat/>
    <w:locked/>
    <w:rsid w:val="005B7EDC"/>
    <w:rPr>
      <w:b/>
      <w:i w:val="0"/>
    </w:rPr>
  </w:style>
  <w:style w:type="character" w:customStyle="1" w:styleId="ListLabel530">
    <w:name w:val="ListLabel 530"/>
    <w:uiPriority w:val="1"/>
    <w:unhideWhenUsed/>
    <w:qFormat/>
    <w:locked/>
    <w:rsid w:val="005B7EDC"/>
    <w:rPr>
      <w:b/>
      <w:i w:val="0"/>
    </w:rPr>
  </w:style>
  <w:style w:type="character" w:customStyle="1" w:styleId="ListLabel531">
    <w:name w:val="ListLabel 531"/>
    <w:uiPriority w:val="1"/>
    <w:unhideWhenUsed/>
    <w:qFormat/>
    <w:locked/>
    <w:rsid w:val="005B7EDC"/>
    <w:rPr>
      <w:b/>
      <w:i w:val="0"/>
    </w:rPr>
  </w:style>
  <w:style w:type="character" w:customStyle="1" w:styleId="ListLabel532">
    <w:name w:val="ListLabel 532"/>
    <w:uiPriority w:val="1"/>
    <w:unhideWhenUsed/>
    <w:qFormat/>
    <w:locked/>
    <w:rsid w:val="005B7EDC"/>
    <w:rPr>
      <w:b/>
      <w:i w:val="0"/>
    </w:rPr>
  </w:style>
  <w:style w:type="character" w:customStyle="1" w:styleId="ListLabel533">
    <w:name w:val="ListLabel 533"/>
    <w:uiPriority w:val="1"/>
    <w:unhideWhenUsed/>
    <w:qFormat/>
    <w:locked/>
    <w:rsid w:val="005B7EDC"/>
    <w:rPr>
      <w:b/>
      <w:i w:val="0"/>
    </w:rPr>
  </w:style>
  <w:style w:type="character" w:customStyle="1" w:styleId="ListLabel534">
    <w:name w:val="ListLabel 534"/>
    <w:uiPriority w:val="1"/>
    <w:unhideWhenUsed/>
    <w:qFormat/>
    <w:locked/>
    <w:rsid w:val="005B7EDC"/>
    <w:rPr>
      <w:b/>
      <w:i w:val="0"/>
    </w:rPr>
  </w:style>
  <w:style w:type="character" w:customStyle="1" w:styleId="ListLabel535">
    <w:name w:val="ListLabel 535"/>
    <w:uiPriority w:val="1"/>
    <w:unhideWhenUsed/>
    <w:qFormat/>
    <w:locked/>
    <w:rsid w:val="005B7EDC"/>
    <w:rPr>
      <w:rFonts w:cs="OpenSymbol"/>
    </w:rPr>
  </w:style>
  <w:style w:type="character" w:customStyle="1" w:styleId="ListLabel536">
    <w:name w:val="ListLabel 536"/>
    <w:uiPriority w:val="1"/>
    <w:unhideWhenUsed/>
    <w:qFormat/>
    <w:locked/>
    <w:rsid w:val="005B7EDC"/>
    <w:rPr>
      <w:rFonts w:cs="OpenSymbol"/>
    </w:rPr>
  </w:style>
  <w:style w:type="character" w:customStyle="1" w:styleId="ListLabel537">
    <w:name w:val="ListLabel 537"/>
    <w:uiPriority w:val="1"/>
    <w:unhideWhenUsed/>
    <w:qFormat/>
    <w:locked/>
    <w:rsid w:val="005B7EDC"/>
    <w:rPr>
      <w:rFonts w:cs="OpenSymbol"/>
    </w:rPr>
  </w:style>
  <w:style w:type="character" w:customStyle="1" w:styleId="ListLabel538">
    <w:name w:val="ListLabel 538"/>
    <w:uiPriority w:val="1"/>
    <w:unhideWhenUsed/>
    <w:qFormat/>
    <w:locked/>
    <w:rsid w:val="005B7EDC"/>
    <w:rPr>
      <w:rFonts w:cs="OpenSymbol"/>
    </w:rPr>
  </w:style>
  <w:style w:type="character" w:customStyle="1" w:styleId="ListLabel539">
    <w:name w:val="ListLabel 539"/>
    <w:uiPriority w:val="1"/>
    <w:unhideWhenUsed/>
    <w:qFormat/>
    <w:locked/>
    <w:rsid w:val="005B7EDC"/>
    <w:rPr>
      <w:rFonts w:cs="OpenSymbol"/>
    </w:rPr>
  </w:style>
  <w:style w:type="character" w:customStyle="1" w:styleId="ListLabel540">
    <w:name w:val="ListLabel 540"/>
    <w:uiPriority w:val="1"/>
    <w:unhideWhenUsed/>
    <w:qFormat/>
    <w:locked/>
    <w:rsid w:val="005B7EDC"/>
    <w:rPr>
      <w:rFonts w:cs="OpenSymbol"/>
    </w:rPr>
  </w:style>
  <w:style w:type="character" w:customStyle="1" w:styleId="ListLabel541">
    <w:name w:val="ListLabel 541"/>
    <w:uiPriority w:val="1"/>
    <w:unhideWhenUsed/>
    <w:qFormat/>
    <w:locked/>
    <w:rsid w:val="005B7EDC"/>
    <w:rPr>
      <w:rFonts w:cs="OpenSymbol"/>
    </w:rPr>
  </w:style>
  <w:style w:type="character" w:customStyle="1" w:styleId="ListLabel542">
    <w:name w:val="ListLabel 542"/>
    <w:uiPriority w:val="1"/>
    <w:unhideWhenUsed/>
    <w:qFormat/>
    <w:locked/>
    <w:rsid w:val="005B7EDC"/>
    <w:rPr>
      <w:rFonts w:cs="OpenSymbol"/>
    </w:rPr>
  </w:style>
  <w:style w:type="character" w:customStyle="1" w:styleId="ListLabel543">
    <w:name w:val="ListLabel 543"/>
    <w:uiPriority w:val="1"/>
    <w:unhideWhenUsed/>
    <w:qFormat/>
    <w:locked/>
    <w:rsid w:val="005B7EDC"/>
    <w:rPr>
      <w:rFonts w:cs="OpenSymbol"/>
    </w:rPr>
  </w:style>
  <w:style w:type="character" w:customStyle="1" w:styleId="ListLabel544">
    <w:name w:val="ListLabel 544"/>
    <w:uiPriority w:val="1"/>
    <w:unhideWhenUsed/>
    <w:qFormat/>
    <w:locked/>
    <w:rsid w:val="005B7EDC"/>
    <w:rPr>
      <w:rFonts w:cs="OpenSymbol"/>
    </w:rPr>
  </w:style>
  <w:style w:type="character" w:customStyle="1" w:styleId="ListLabel545">
    <w:name w:val="ListLabel 545"/>
    <w:uiPriority w:val="1"/>
    <w:unhideWhenUsed/>
    <w:qFormat/>
    <w:locked/>
    <w:rsid w:val="005B7EDC"/>
    <w:rPr>
      <w:rFonts w:cs="OpenSymbol"/>
    </w:rPr>
  </w:style>
  <w:style w:type="character" w:customStyle="1" w:styleId="ListLabel546">
    <w:name w:val="ListLabel 546"/>
    <w:uiPriority w:val="1"/>
    <w:unhideWhenUsed/>
    <w:qFormat/>
    <w:locked/>
    <w:rsid w:val="005B7EDC"/>
    <w:rPr>
      <w:rFonts w:cs="OpenSymbol"/>
    </w:rPr>
  </w:style>
  <w:style w:type="character" w:customStyle="1" w:styleId="ListLabel547">
    <w:name w:val="ListLabel 547"/>
    <w:uiPriority w:val="1"/>
    <w:unhideWhenUsed/>
    <w:qFormat/>
    <w:locked/>
    <w:rsid w:val="005B7EDC"/>
    <w:rPr>
      <w:rFonts w:cs="OpenSymbol"/>
    </w:rPr>
  </w:style>
  <w:style w:type="character" w:customStyle="1" w:styleId="ListLabel548">
    <w:name w:val="ListLabel 548"/>
    <w:uiPriority w:val="1"/>
    <w:unhideWhenUsed/>
    <w:qFormat/>
    <w:locked/>
    <w:rsid w:val="005B7EDC"/>
    <w:rPr>
      <w:rFonts w:cs="OpenSymbol"/>
    </w:rPr>
  </w:style>
  <w:style w:type="character" w:customStyle="1" w:styleId="ListLabel549">
    <w:name w:val="ListLabel 549"/>
    <w:uiPriority w:val="1"/>
    <w:unhideWhenUsed/>
    <w:qFormat/>
    <w:locked/>
    <w:rsid w:val="005B7EDC"/>
    <w:rPr>
      <w:rFonts w:cs="OpenSymbol"/>
    </w:rPr>
  </w:style>
  <w:style w:type="character" w:customStyle="1" w:styleId="ListLabel550">
    <w:name w:val="ListLabel 550"/>
    <w:uiPriority w:val="1"/>
    <w:unhideWhenUsed/>
    <w:qFormat/>
    <w:locked/>
    <w:rsid w:val="005B7EDC"/>
    <w:rPr>
      <w:rFonts w:cs="OpenSymbol"/>
    </w:rPr>
  </w:style>
  <w:style w:type="character" w:customStyle="1" w:styleId="ListLabel551">
    <w:name w:val="ListLabel 551"/>
    <w:uiPriority w:val="1"/>
    <w:unhideWhenUsed/>
    <w:qFormat/>
    <w:locked/>
    <w:rsid w:val="005B7EDC"/>
    <w:rPr>
      <w:rFonts w:cs="OpenSymbol"/>
    </w:rPr>
  </w:style>
  <w:style w:type="character" w:customStyle="1" w:styleId="ListLabel552">
    <w:name w:val="ListLabel 552"/>
    <w:uiPriority w:val="1"/>
    <w:unhideWhenUsed/>
    <w:qFormat/>
    <w:locked/>
    <w:rsid w:val="005B7EDC"/>
    <w:rPr>
      <w:rFonts w:cs="OpenSymbol"/>
    </w:rPr>
  </w:style>
  <w:style w:type="character" w:customStyle="1" w:styleId="ListLabel553">
    <w:name w:val="ListLabel 553"/>
    <w:uiPriority w:val="1"/>
    <w:unhideWhenUsed/>
    <w:qFormat/>
    <w:locked/>
    <w:rsid w:val="005B7EDC"/>
    <w:rPr>
      <w:rFonts w:cs="OpenSymbol"/>
    </w:rPr>
  </w:style>
  <w:style w:type="character" w:customStyle="1" w:styleId="ListLabel554">
    <w:name w:val="ListLabel 554"/>
    <w:uiPriority w:val="1"/>
    <w:unhideWhenUsed/>
    <w:qFormat/>
    <w:locked/>
    <w:rsid w:val="005B7EDC"/>
    <w:rPr>
      <w:rFonts w:cs="OpenSymbol"/>
    </w:rPr>
  </w:style>
  <w:style w:type="character" w:customStyle="1" w:styleId="ListLabel555">
    <w:name w:val="ListLabel 555"/>
    <w:uiPriority w:val="1"/>
    <w:unhideWhenUsed/>
    <w:qFormat/>
    <w:locked/>
    <w:rsid w:val="005B7EDC"/>
    <w:rPr>
      <w:rFonts w:cs="OpenSymbol"/>
    </w:rPr>
  </w:style>
  <w:style w:type="character" w:customStyle="1" w:styleId="ListLabel556">
    <w:name w:val="ListLabel 556"/>
    <w:uiPriority w:val="1"/>
    <w:unhideWhenUsed/>
    <w:qFormat/>
    <w:locked/>
    <w:rsid w:val="005B7EDC"/>
    <w:rPr>
      <w:rFonts w:cs="OpenSymbol"/>
    </w:rPr>
  </w:style>
  <w:style w:type="character" w:customStyle="1" w:styleId="ListLabel557">
    <w:name w:val="ListLabel 557"/>
    <w:uiPriority w:val="1"/>
    <w:unhideWhenUsed/>
    <w:qFormat/>
    <w:locked/>
    <w:rsid w:val="005B7EDC"/>
    <w:rPr>
      <w:rFonts w:cs="OpenSymbol"/>
    </w:rPr>
  </w:style>
  <w:style w:type="character" w:customStyle="1" w:styleId="ListLabel558">
    <w:name w:val="ListLabel 558"/>
    <w:uiPriority w:val="1"/>
    <w:unhideWhenUsed/>
    <w:qFormat/>
    <w:locked/>
    <w:rsid w:val="005B7EDC"/>
    <w:rPr>
      <w:rFonts w:cs="OpenSymbol"/>
    </w:rPr>
  </w:style>
  <w:style w:type="character" w:customStyle="1" w:styleId="ListLabel559">
    <w:name w:val="ListLabel 559"/>
    <w:uiPriority w:val="1"/>
    <w:unhideWhenUsed/>
    <w:qFormat/>
    <w:locked/>
    <w:rsid w:val="005B7EDC"/>
    <w:rPr>
      <w:rFonts w:cs="OpenSymbol"/>
    </w:rPr>
  </w:style>
  <w:style w:type="character" w:customStyle="1" w:styleId="ListLabel560">
    <w:name w:val="ListLabel 560"/>
    <w:uiPriority w:val="1"/>
    <w:unhideWhenUsed/>
    <w:qFormat/>
    <w:locked/>
    <w:rsid w:val="005B7EDC"/>
    <w:rPr>
      <w:rFonts w:cs="OpenSymbol"/>
    </w:rPr>
  </w:style>
  <w:style w:type="character" w:customStyle="1" w:styleId="ListLabel561">
    <w:name w:val="ListLabel 561"/>
    <w:uiPriority w:val="1"/>
    <w:unhideWhenUsed/>
    <w:qFormat/>
    <w:locked/>
    <w:rsid w:val="005B7EDC"/>
    <w:rPr>
      <w:rFonts w:cs="OpenSymbol"/>
    </w:rPr>
  </w:style>
  <w:style w:type="character" w:customStyle="1" w:styleId="ListLabel562">
    <w:name w:val="ListLabel 562"/>
    <w:uiPriority w:val="1"/>
    <w:unhideWhenUsed/>
    <w:qFormat/>
    <w:locked/>
    <w:rsid w:val="005B7EDC"/>
    <w:rPr>
      <w:rFonts w:cs="OpenSymbol"/>
    </w:rPr>
  </w:style>
  <w:style w:type="character" w:customStyle="1" w:styleId="ListLabel563">
    <w:name w:val="ListLabel 563"/>
    <w:uiPriority w:val="1"/>
    <w:unhideWhenUsed/>
    <w:qFormat/>
    <w:locked/>
    <w:rsid w:val="005B7EDC"/>
    <w:rPr>
      <w:rFonts w:cs="OpenSymbol"/>
    </w:rPr>
  </w:style>
  <w:style w:type="character" w:customStyle="1" w:styleId="ListLabel564">
    <w:name w:val="ListLabel 564"/>
    <w:uiPriority w:val="1"/>
    <w:unhideWhenUsed/>
    <w:qFormat/>
    <w:locked/>
    <w:rsid w:val="005B7EDC"/>
    <w:rPr>
      <w:rFonts w:cs="OpenSymbol"/>
    </w:rPr>
  </w:style>
  <w:style w:type="character" w:customStyle="1" w:styleId="ListLabel565">
    <w:name w:val="ListLabel 565"/>
    <w:uiPriority w:val="1"/>
    <w:unhideWhenUsed/>
    <w:qFormat/>
    <w:locked/>
    <w:rsid w:val="005B7EDC"/>
    <w:rPr>
      <w:rFonts w:cs="OpenSymbol"/>
    </w:rPr>
  </w:style>
  <w:style w:type="character" w:customStyle="1" w:styleId="ListLabel566">
    <w:name w:val="ListLabel 566"/>
    <w:uiPriority w:val="1"/>
    <w:unhideWhenUsed/>
    <w:qFormat/>
    <w:locked/>
    <w:rsid w:val="005B7EDC"/>
    <w:rPr>
      <w:rFonts w:cs="OpenSymbol"/>
    </w:rPr>
  </w:style>
  <w:style w:type="character" w:customStyle="1" w:styleId="ListLabel567">
    <w:name w:val="ListLabel 567"/>
    <w:uiPriority w:val="1"/>
    <w:unhideWhenUsed/>
    <w:qFormat/>
    <w:locked/>
    <w:rsid w:val="005B7EDC"/>
    <w:rPr>
      <w:rFonts w:cs="OpenSymbol"/>
    </w:rPr>
  </w:style>
  <w:style w:type="character" w:customStyle="1" w:styleId="ListLabel568">
    <w:name w:val="ListLabel 568"/>
    <w:uiPriority w:val="1"/>
    <w:unhideWhenUsed/>
    <w:qFormat/>
    <w:locked/>
    <w:rsid w:val="005B7EDC"/>
    <w:rPr>
      <w:rFonts w:cs="OpenSymbol"/>
    </w:rPr>
  </w:style>
  <w:style w:type="character" w:customStyle="1" w:styleId="ListLabel569">
    <w:name w:val="ListLabel 569"/>
    <w:uiPriority w:val="1"/>
    <w:unhideWhenUsed/>
    <w:qFormat/>
    <w:locked/>
    <w:rsid w:val="005B7EDC"/>
    <w:rPr>
      <w:rFonts w:cs="OpenSymbol"/>
    </w:rPr>
  </w:style>
  <w:style w:type="character" w:customStyle="1" w:styleId="ListLabel570">
    <w:name w:val="ListLabel 570"/>
    <w:uiPriority w:val="1"/>
    <w:unhideWhenUsed/>
    <w:qFormat/>
    <w:locked/>
    <w:rsid w:val="005B7EDC"/>
    <w:rPr>
      <w:rFonts w:cs="OpenSymbol"/>
    </w:rPr>
  </w:style>
  <w:style w:type="character" w:customStyle="1" w:styleId="ListLabel571">
    <w:name w:val="ListLabel 571"/>
    <w:uiPriority w:val="1"/>
    <w:unhideWhenUsed/>
    <w:qFormat/>
    <w:locked/>
    <w:rsid w:val="005B7EDC"/>
    <w:rPr>
      <w:rFonts w:cs="OpenSymbol"/>
    </w:rPr>
  </w:style>
  <w:style w:type="character" w:customStyle="1" w:styleId="ListLabel572">
    <w:name w:val="ListLabel 572"/>
    <w:uiPriority w:val="1"/>
    <w:unhideWhenUsed/>
    <w:qFormat/>
    <w:locked/>
    <w:rsid w:val="005B7EDC"/>
    <w:rPr>
      <w:rFonts w:cs="OpenSymbol"/>
    </w:rPr>
  </w:style>
  <w:style w:type="character" w:customStyle="1" w:styleId="ListLabel573">
    <w:name w:val="ListLabel 573"/>
    <w:uiPriority w:val="1"/>
    <w:unhideWhenUsed/>
    <w:qFormat/>
    <w:locked/>
    <w:rsid w:val="005B7EDC"/>
    <w:rPr>
      <w:rFonts w:cs="OpenSymbol"/>
    </w:rPr>
  </w:style>
  <w:style w:type="character" w:customStyle="1" w:styleId="ListLabel574">
    <w:name w:val="ListLabel 574"/>
    <w:uiPriority w:val="1"/>
    <w:unhideWhenUsed/>
    <w:qFormat/>
    <w:locked/>
    <w:rsid w:val="005B7EDC"/>
    <w:rPr>
      <w:rFonts w:cs="OpenSymbol"/>
    </w:rPr>
  </w:style>
  <w:style w:type="character" w:customStyle="1" w:styleId="ListLabel575">
    <w:name w:val="ListLabel 575"/>
    <w:uiPriority w:val="1"/>
    <w:unhideWhenUsed/>
    <w:qFormat/>
    <w:locked/>
    <w:rsid w:val="005B7EDC"/>
    <w:rPr>
      <w:rFonts w:cs="OpenSymbol"/>
    </w:rPr>
  </w:style>
  <w:style w:type="character" w:customStyle="1" w:styleId="ListLabel576">
    <w:name w:val="ListLabel 576"/>
    <w:uiPriority w:val="1"/>
    <w:unhideWhenUsed/>
    <w:qFormat/>
    <w:locked/>
    <w:rsid w:val="005B7EDC"/>
    <w:rPr>
      <w:rFonts w:cs="OpenSymbol"/>
    </w:rPr>
  </w:style>
  <w:style w:type="character" w:customStyle="1" w:styleId="ListLabel577">
    <w:name w:val="ListLabel 577"/>
    <w:uiPriority w:val="1"/>
    <w:unhideWhenUsed/>
    <w:qFormat/>
    <w:locked/>
    <w:rsid w:val="005B7EDC"/>
    <w:rPr>
      <w:rFonts w:cs="OpenSymbol"/>
    </w:rPr>
  </w:style>
  <w:style w:type="character" w:customStyle="1" w:styleId="ListLabel578">
    <w:name w:val="ListLabel 578"/>
    <w:uiPriority w:val="1"/>
    <w:unhideWhenUsed/>
    <w:qFormat/>
    <w:locked/>
    <w:rsid w:val="005B7EDC"/>
    <w:rPr>
      <w:rFonts w:cs="OpenSymbol"/>
    </w:rPr>
  </w:style>
  <w:style w:type="character" w:customStyle="1" w:styleId="ListLabel579">
    <w:name w:val="ListLabel 579"/>
    <w:uiPriority w:val="1"/>
    <w:unhideWhenUsed/>
    <w:qFormat/>
    <w:locked/>
    <w:rsid w:val="005B7EDC"/>
    <w:rPr>
      <w:rFonts w:cs="OpenSymbol"/>
    </w:rPr>
  </w:style>
  <w:style w:type="character" w:customStyle="1" w:styleId="ListLabel580">
    <w:name w:val="ListLabel 580"/>
    <w:uiPriority w:val="1"/>
    <w:unhideWhenUsed/>
    <w:qFormat/>
    <w:locked/>
    <w:rsid w:val="005B7EDC"/>
    <w:rPr>
      <w:rFonts w:cs="OpenSymbol"/>
    </w:rPr>
  </w:style>
  <w:style w:type="character" w:customStyle="1" w:styleId="ListLabel581">
    <w:name w:val="ListLabel 581"/>
    <w:uiPriority w:val="1"/>
    <w:unhideWhenUsed/>
    <w:qFormat/>
    <w:locked/>
    <w:rsid w:val="005B7EDC"/>
    <w:rPr>
      <w:rFonts w:cs="OpenSymbol"/>
    </w:rPr>
  </w:style>
  <w:style w:type="character" w:customStyle="1" w:styleId="ListLabel582">
    <w:name w:val="ListLabel 582"/>
    <w:uiPriority w:val="1"/>
    <w:unhideWhenUsed/>
    <w:qFormat/>
    <w:locked/>
    <w:rsid w:val="005B7EDC"/>
    <w:rPr>
      <w:rFonts w:cs="OpenSymbol"/>
    </w:rPr>
  </w:style>
  <w:style w:type="character" w:customStyle="1" w:styleId="ListLabel583">
    <w:name w:val="ListLabel 583"/>
    <w:uiPriority w:val="1"/>
    <w:unhideWhenUsed/>
    <w:qFormat/>
    <w:locked/>
    <w:rsid w:val="005B7EDC"/>
    <w:rPr>
      <w:rFonts w:cs="OpenSymbol"/>
    </w:rPr>
  </w:style>
  <w:style w:type="character" w:customStyle="1" w:styleId="ListLabel584">
    <w:name w:val="ListLabel 584"/>
    <w:uiPriority w:val="1"/>
    <w:unhideWhenUsed/>
    <w:qFormat/>
    <w:locked/>
    <w:rsid w:val="005B7EDC"/>
    <w:rPr>
      <w:rFonts w:cs="OpenSymbol"/>
    </w:rPr>
  </w:style>
  <w:style w:type="character" w:customStyle="1" w:styleId="ListLabel585">
    <w:name w:val="ListLabel 585"/>
    <w:uiPriority w:val="1"/>
    <w:unhideWhenUsed/>
    <w:qFormat/>
    <w:locked/>
    <w:rsid w:val="005B7EDC"/>
    <w:rPr>
      <w:rFonts w:cs="OpenSymbol"/>
    </w:rPr>
  </w:style>
  <w:style w:type="character" w:customStyle="1" w:styleId="ListLabel586">
    <w:name w:val="ListLabel 586"/>
    <w:uiPriority w:val="1"/>
    <w:unhideWhenUsed/>
    <w:qFormat/>
    <w:locked/>
    <w:rsid w:val="005B7EDC"/>
    <w:rPr>
      <w:rFonts w:cs="OpenSymbol"/>
    </w:rPr>
  </w:style>
  <w:style w:type="character" w:customStyle="1" w:styleId="ListLabel587">
    <w:name w:val="ListLabel 587"/>
    <w:uiPriority w:val="1"/>
    <w:unhideWhenUsed/>
    <w:qFormat/>
    <w:locked/>
    <w:rsid w:val="005B7EDC"/>
    <w:rPr>
      <w:rFonts w:cs="OpenSymbol"/>
    </w:rPr>
  </w:style>
  <w:style w:type="character" w:customStyle="1" w:styleId="ListLabel588">
    <w:name w:val="ListLabel 588"/>
    <w:uiPriority w:val="1"/>
    <w:unhideWhenUsed/>
    <w:qFormat/>
    <w:locked/>
    <w:rsid w:val="005B7EDC"/>
    <w:rPr>
      <w:rFonts w:cs="OpenSymbol"/>
    </w:rPr>
  </w:style>
  <w:style w:type="character" w:customStyle="1" w:styleId="ListLabel589">
    <w:name w:val="ListLabel 589"/>
    <w:uiPriority w:val="1"/>
    <w:unhideWhenUsed/>
    <w:qFormat/>
    <w:locked/>
    <w:rsid w:val="005B7EDC"/>
    <w:rPr>
      <w:rFonts w:cs="OpenSymbol"/>
    </w:rPr>
  </w:style>
  <w:style w:type="character" w:customStyle="1" w:styleId="ListLabel590">
    <w:name w:val="ListLabel 590"/>
    <w:uiPriority w:val="1"/>
    <w:unhideWhenUsed/>
    <w:qFormat/>
    <w:locked/>
    <w:rsid w:val="005B7EDC"/>
    <w:rPr>
      <w:rFonts w:cs="OpenSymbol"/>
    </w:rPr>
  </w:style>
  <w:style w:type="character" w:customStyle="1" w:styleId="ListLabel591">
    <w:name w:val="ListLabel 591"/>
    <w:uiPriority w:val="1"/>
    <w:unhideWhenUsed/>
    <w:qFormat/>
    <w:locked/>
    <w:rsid w:val="005B7EDC"/>
    <w:rPr>
      <w:rFonts w:cs="OpenSymbol"/>
    </w:rPr>
  </w:style>
  <w:style w:type="character" w:customStyle="1" w:styleId="ListLabel592">
    <w:name w:val="ListLabel 592"/>
    <w:uiPriority w:val="1"/>
    <w:unhideWhenUsed/>
    <w:qFormat/>
    <w:locked/>
    <w:rsid w:val="005B7EDC"/>
    <w:rPr>
      <w:rFonts w:cs="OpenSymbol"/>
    </w:rPr>
  </w:style>
  <w:style w:type="character" w:customStyle="1" w:styleId="ListLabel593">
    <w:name w:val="ListLabel 593"/>
    <w:uiPriority w:val="1"/>
    <w:unhideWhenUsed/>
    <w:qFormat/>
    <w:locked/>
    <w:rsid w:val="005B7EDC"/>
    <w:rPr>
      <w:rFonts w:cs="OpenSymbol"/>
    </w:rPr>
  </w:style>
  <w:style w:type="character" w:customStyle="1" w:styleId="ListLabel594">
    <w:name w:val="ListLabel 594"/>
    <w:uiPriority w:val="1"/>
    <w:unhideWhenUsed/>
    <w:qFormat/>
    <w:locked/>
    <w:rsid w:val="005B7EDC"/>
    <w:rPr>
      <w:rFonts w:cs="OpenSymbol"/>
    </w:rPr>
  </w:style>
  <w:style w:type="character" w:customStyle="1" w:styleId="ListLabel595">
    <w:name w:val="ListLabel 595"/>
    <w:uiPriority w:val="1"/>
    <w:unhideWhenUsed/>
    <w:qFormat/>
    <w:locked/>
    <w:rsid w:val="005B7EDC"/>
    <w:rPr>
      <w:rFonts w:cs="OpenSymbol"/>
    </w:rPr>
  </w:style>
  <w:style w:type="character" w:customStyle="1" w:styleId="ListLabel596">
    <w:name w:val="ListLabel 596"/>
    <w:uiPriority w:val="1"/>
    <w:unhideWhenUsed/>
    <w:qFormat/>
    <w:locked/>
    <w:rsid w:val="005B7EDC"/>
    <w:rPr>
      <w:rFonts w:cs="OpenSymbol"/>
    </w:rPr>
  </w:style>
  <w:style w:type="character" w:customStyle="1" w:styleId="ListLabel597">
    <w:name w:val="ListLabel 597"/>
    <w:uiPriority w:val="1"/>
    <w:unhideWhenUsed/>
    <w:qFormat/>
    <w:locked/>
    <w:rsid w:val="005B7EDC"/>
    <w:rPr>
      <w:rFonts w:cs="OpenSymbol"/>
    </w:rPr>
  </w:style>
  <w:style w:type="character" w:customStyle="1" w:styleId="ListLabel598">
    <w:name w:val="ListLabel 598"/>
    <w:uiPriority w:val="1"/>
    <w:unhideWhenUsed/>
    <w:qFormat/>
    <w:locked/>
    <w:rsid w:val="005B7EDC"/>
    <w:rPr>
      <w:rFonts w:cs="OpenSymbol"/>
    </w:rPr>
  </w:style>
  <w:style w:type="character" w:customStyle="1" w:styleId="ListLabel599">
    <w:name w:val="ListLabel 599"/>
    <w:uiPriority w:val="1"/>
    <w:unhideWhenUsed/>
    <w:qFormat/>
    <w:locked/>
    <w:rsid w:val="005B7EDC"/>
    <w:rPr>
      <w:rFonts w:cs="OpenSymbol"/>
    </w:rPr>
  </w:style>
  <w:style w:type="character" w:customStyle="1" w:styleId="ListLabel600">
    <w:name w:val="ListLabel 600"/>
    <w:uiPriority w:val="1"/>
    <w:unhideWhenUsed/>
    <w:qFormat/>
    <w:locked/>
    <w:rsid w:val="005B7EDC"/>
    <w:rPr>
      <w:rFonts w:cs="OpenSymbol"/>
    </w:rPr>
  </w:style>
  <w:style w:type="character" w:customStyle="1" w:styleId="ListLabel601">
    <w:name w:val="ListLabel 601"/>
    <w:uiPriority w:val="1"/>
    <w:unhideWhenUsed/>
    <w:qFormat/>
    <w:locked/>
    <w:rsid w:val="005B7EDC"/>
    <w:rPr>
      <w:rFonts w:cs="OpenSymbol"/>
    </w:rPr>
  </w:style>
  <w:style w:type="character" w:customStyle="1" w:styleId="ListLabel602">
    <w:name w:val="ListLabel 602"/>
    <w:uiPriority w:val="1"/>
    <w:unhideWhenUsed/>
    <w:qFormat/>
    <w:locked/>
    <w:rsid w:val="005B7EDC"/>
    <w:rPr>
      <w:rFonts w:cs="OpenSymbol"/>
    </w:rPr>
  </w:style>
  <w:style w:type="character" w:customStyle="1" w:styleId="ListLabel603">
    <w:name w:val="ListLabel 603"/>
    <w:uiPriority w:val="1"/>
    <w:unhideWhenUsed/>
    <w:qFormat/>
    <w:locked/>
    <w:rsid w:val="005B7EDC"/>
    <w:rPr>
      <w:rFonts w:cs="OpenSymbol"/>
    </w:rPr>
  </w:style>
  <w:style w:type="character" w:customStyle="1" w:styleId="ListLabel604">
    <w:name w:val="ListLabel 604"/>
    <w:uiPriority w:val="1"/>
    <w:unhideWhenUsed/>
    <w:qFormat/>
    <w:locked/>
    <w:rsid w:val="005B7EDC"/>
    <w:rPr>
      <w:rFonts w:cs="OpenSymbol"/>
    </w:rPr>
  </w:style>
  <w:style w:type="character" w:customStyle="1" w:styleId="ListLabel605">
    <w:name w:val="ListLabel 605"/>
    <w:uiPriority w:val="1"/>
    <w:unhideWhenUsed/>
    <w:qFormat/>
    <w:locked/>
    <w:rsid w:val="005B7EDC"/>
    <w:rPr>
      <w:rFonts w:cs="OpenSymbol"/>
    </w:rPr>
  </w:style>
  <w:style w:type="character" w:customStyle="1" w:styleId="ListLabel606">
    <w:name w:val="ListLabel 606"/>
    <w:uiPriority w:val="1"/>
    <w:unhideWhenUsed/>
    <w:qFormat/>
    <w:locked/>
    <w:rsid w:val="005B7EDC"/>
    <w:rPr>
      <w:rFonts w:cs="OpenSymbol"/>
    </w:rPr>
  </w:style>
  <w:style w:type="character" w:customStyle="1" w:styleId="ListLabel607">
    <w:name w:val="ListLabel 607"/>
    <w:uiPriority w:val="1"/>
    <w:unhideWhenUsed/>
    <w:qFormat/>
    <w:locked/>
    <w:rsid w:val="005B7EDC"/>
    <w:rPr>
      <w:rFonts w:cs="OpenSymbol"/>
    </w:rPr>
  </w:style>
  <w:style w:type="character" w:customStyle="1" w:styleId="ListLabel608">
    <w:name w:val="ListLabel 608"/>
    <w:uiPriority w:val="1"/>
    <w:unhideWhenUsed/>
    <w:qFormat/>
    <w:locked/>
    <w:rsid w:val="005B7EDC"/>
    <w:rPr>
      <w:rFonts w:cs="OpenSymbol"/>
    </w:rPr>
  </w:style>
  <w:style w:type="character" w:customStyle="1" w:styleId="ListLabel609">
    <w:name w:val="ListLabel 609"/>
    <w:uiPriority w:val="1"/>
    <w:unhideWhenUsed/>
    <w:qFormat/>
    <w:locked/>
    <w:rsid w:val="005B7EDC"/>
    <w:rPr>
      <w:rFonts w:cs="OpenSymbol"/>
    </w:rPr>
  </w:style>
  <w:style w:type="character" w:customStyle="1" w:styleId="ListLabel610">
    <w:name w:val="ListLabel 610"/>
    <w:uiPriority w:val="1"/>
    <w:unhideWhenUsed/>
    <w:qFormat/>
    <w:locked/>
    <w:rsid w:val="005B7EDC"/>
    <w:rPr>
      <w:rFonts w:cs="OpenSymbol"/>
    </w:rPr>
  </w:style>
  <w:style w:type="character" w:customStyle="1" w:styleId="ListLabel611">
    <w:name w:val="ListLabel 611"/>
    <w:uiPriority w:val="1"/>
    <w:unhideWhenUsed/>
    <w:qFormat/>
    <w:locked/>
    <w:rsid w:val="005B7EDC"/>
    <w:rPr>
      <w:rFonts w:cs="OpenSymbol"/>
    </w:rPr>
  </w:style>
  <w:style w:type="character" w:customStyle="1" w:styleId="ListLabel612">
    <w:name w:val="ListLabel 612"/>
    <w:uiPriority w:val="1"/>
    <w:unhideWhenUsed/>
    <w:qFormat/>
    <w:locked/>
    <w:rsid w:val="005B7EDC"/>
    <w:rPr>
      <w:rFonts w:cs="OpenSymbol"/>
    </w:rPr>
  </w:style>
  <w:style w:type="character" w:customStyle="1" w:styleId="ListLabel613">
    <w:name w:val="ListLabel 613"/>
    <w:uiPriority w:val="1"/>
    <w:unhideWhenUsed/>
    <w:qFormat/>
    <w:locked/>
    <w:rsid w:val="005B7EDC"/>
    <w:rPr>
      <w:rFonts w:cs="OpenSymbol"/>
    </w:rPr>
  </w:style>
  <w:style w:type="character" w:customStyle="1" w:styleId="ListLabel614">
    <w:name w:val="ListLabel 614"/>
    <w:uiPriority w:val="1"/>
    <w:unhideWhenUsed/>
    <w:qFormat/>
    <w:locked/>
    <w:rsid w:val="005B7EDC"/>
    <w:rPr>
      <w:rFonts w:cs="OpenSymbol"/>
    </w:rPr>
  </w:style>
  <w:style w:type="character" w:customStyle="1" w:styleId="ListLabel615">
    <w:name w:val="ListLabel 615"/>
    <w:uiPriority w:val="1"/>
    <w:unhideWhenUsed/>
    <w:qFormat/>
    <w:locked/>
    <w:rsid w:val="005B7EDC"/>
    <w:rPr>
      <w:rFonts w:cs="OpenSymbol"/>
    </w:rPr>
  </w:style>
  <w:style w:type="character" w:customStyle="1" w:styleId="ListLabel616">
    <w:name w:val="ListLabel 616"/>
    <w:uiPriority w:val="1"/>
    <w:unhideWhenUsed/>
    <w:qFormat/>
    <w:locked/>
    <w:rsid w:val="005B7EDC"/>
    <w:rPr>
      <w:rFonts w:cs="OpenSymbol"/>
    </w:rPr>
  </w:style>
  <w:style w:type="character" w:customStyle="1" w:styleId="ListLabel617">
    <w:name w:val="ListLabel 617"/>
    <w:uiPriority w:val="1"/>
    <w:unhideWhenUsed/>
    <w:qFormat/>
    <w:locked/>
    <w:rsid w:val="005B7EDC"/>
    <w:rPr>
      <w:rFonts w:cs="OpenSymbol"/>
    </w:rPr>
  </w:style>
  <w:style w:type="character" w:customStyle="1" w:styleId="ListLabel618">
    <w:name w:val="ListLabel 618"/>
    <w:uiPriority w:val="1"/>
    <w:unhideWhenUsed/>
    <w:qFormat/>
    <w:locked/>
    <w:rsid w:val="005B7EDC"/>
    <w:rPr>
      <w:rFonts w:cs="OpenSymbol"/>
    </w:rPr>
  </w:style>
  <w:style w:type="character" w:customStyle="1" w:styleId="ListLabel619">
    <w:name w:val="ListLabel 619"/>
    <w:uiPriority w:val="1"/>
    <w:unhideWhenUsed/>
    <w:qFormat/>
    <w:locked/>
    <w:rsid w:val="005B7EDC"/>
    <w:rPr>
      <w:rFonts w:cs="OpenSymbol"/>
    </w:rPr>
  </w:style>
  <w:style w:type="character" w:customStyle="1" w:styleId="ListLabel620">
    <w:name w:val="ListLabel 620"/>
    <w:uiPriority w:val="1"/>
    <w:unhideWhenUsed/>
    <w:qFormat/>
    <w:locked/>
    <w:rsid w:val="005B7EDC"/>
    <w:rPr>
      <w:rFonts w:cs="OpenSymbol"/>
    </w:rPr>
  </w:style>
  <w:style w:type="character" w:customStyle="1" w:styleId="ListLabel621">
    <w:name w:val="ListLabel 621"/>
    <w:uiPriority w:val="1"/>
    <w:unhideWhenUsed/>
    <w:qFormat/>
    <w:locked/>
    <w:rsid w:val="005B7EDC"/>
    <w:rPr>
      <w:rFonts w:cs="OpenSymbol"/>
    </w:rPr>
  </w:style>
  <w:style w:type="character" w:customStyle="1" w:styleId="ListLabel622">
    <w:name w:val="ListLabel 622"/>
    <w:uiPriority w:val="1"/>
    <w:unhideWhenUsed/>
    <w:qFormat/>
    <w:locked/>
    <w:rsid w:val="005B7EDC"/>
    <w:rPr>
      <w:rFonts w:cs="OpenSymbol"/>
    </w:rPr>
  </w:style>
  <w:style w:type="character" w:customStyle="1" w:styleId="ListLabel623">
    <w:name w:val="ListLabel 623"/>
    <w:uiPriority w:val="1"/>
    <w:unhideWhenUsed/>
    <w:qFormat/>
    <w:locked/>
    <w:rsid w:val="005B7EDC"/>
    <w:rPr>
      <w:rFonts w:cs="OpenSymbol"/>
    </w:rPr>
  </w:style>
  <w:style w:type="character" w:customStyle="1" w:styleId="ListLabel624">
    <w:name w:val="ListLabel 624"/>
    <w:uiPriority w:val="1"/>
    <w:unhideWhenUsed/>
    <w:qFormat/>
    <w:locked/>
    <w:rsid w:val="005B7EDC"/>
    <w:rPr>
      <w:rFonts w:cs="OpenSymbol"/>
    </w:rPr>
  </w:style>
  <w:style w:type="character" w:customStyle="1" w:styleId="ListLabel625">
    <w:name w:val="ListLabel 625"/>
    <w:uiPriority w:val="1"/>
    <w:unhideWhenUsed/>
    <w:qFormat/>
    <w:locked/>
    <w:rsid w:val="005B7EDC"/>
    <w:rPr>
      <w:rFonts w:cs="OpenSymbol"/>
    </w:rPr>
  </w:style>
  <w:style w:type="character" w:customStyle="1" w:styleId="ListLabel626">
    <w:name w:val="ListLabel 626"/>
    <w:uiPriority w:val="1"/>
    <w:unhideWhenUsed/>
    <w:qFormat/>
    <w:locked/>
    <w:rsid w:val="005B7EDC"/>
    <w:rPr>
      <w:rFonts w:cs="OpenSymbol"/>
    </w:rPr>
  </w:style>
  <w:style w:type="character" w:customStyle="1" w:styleId="ListLabel627">
    <w:name w:val="ListLabel 627"/>
    <w:uiPriority w:val="1"/>
    <w:unhideWhenUsed/>
    <w:qFormat/>
    <w:locked/>
    <w:rsid w:val="005B7EDC"/>
    <w:rPr>
      <w:rFonts w:cs="OpenSymbol"/>
    </w:rPr>
  </w:style>
  <w:style w:type="character" w:customStyle="1" w:styleId="ListLabel628">
    <w:name w:val="ListLabel 628"/>
    <w:uiPriority w:val="1"/>
    <w:unhideWhenUsed/>
    <w:qFormat/>
    <w:locked/>
    <w:rsid w:val="005B7EDC"/>
    <w:rPr>
      <w:rFonts w:cs="OpenSymbol"/>
    </w:rPr>
  </w:style>
  <w:style w:type="character" w:customStyle="1" w:styleId="ListLabel629">
    <w:name w:val="ListLabel 629"/>
    <w:uiPriority w:val="1"/>
    <w:unhideWhenUsed/>
    <w:qFormat/>
    <w:locked/>
    <w:rsid w:val="005B7EDC"/>
    <w:rPr>
      <w:rFonts w:cs="OpenSymbol"/>
    </w:rPr>
  </w:style>
  <w:style w:type="character" w:customStyle="1" w:styleId="ListLabel630">
    <w:name w:val="ListLabel 630"/>
    <w:uiPriority w:val="1"/>
    <w:unhideWhenUsed/>
    <w:qFormat/>
    <w:locked/>
    <w:rsid w:val="005B7EDC"/>
    <w:rPr>
      <w:rFonts w:cs="OpenSymbol"/>
    </w:rPr>
  </w:style>
  <w:style w:type="character" w:customStyle="1" w:styleId="ListLabel631">
    <w:name w:val="ListLabel 631"/>
    <w:uiPriority w:val="1"/>
    <w:unhideWhenUsed/>
    <w:qFormat/>
    <w:locked/>
    <w:rsid w:val="005B7EDC"/>
    <w:rPr>
      <w:rFonts w:cs="OpenSymbol"/>
    </w:rPr>
  </w:style>
  <w:style w:type="character" w:customStyle="1" w:styleId="ListLabel632">
    <w:name w:val="ListLabel 632"/>
    <w:uiPriority w:val="1"/>
    <w:unhideWhenUsed/>
    <w:qFormat/>
    <w:locked/>
    <w:rsid w:val="005B7EDC"/>
    <w:rPr>
      <w:rFonts w:cs="OpenSymbol"/>
    </w:rPr>
  </w:style>
  <w:style w:type="character" w:customStyle="1" w:styleId="ListLabel633">
    <w:name w:val="ListLabel 633"/>
    <w:uiPriority w:val="1"/>
    <w:unhideWhenUsed/>
    <w:qFormat/>
    <w:locked/>
    <w:rsid w:val="005B7EDC"/>
    <w:rPr>
      <w:rFonts w:cs="OpenSymbol"/>
    </w:rPr>
  </w:style>
  <w:style w:type="character" w:customStyle="1" w:styleId="ListLabel634">
    <w:name w:val="ListLabel 634"/>
    <w:uiPriority w:val="1"/>
    <w:unhideWhenUsed/>
    <w:qFormat/>
    <w:locked/>
    <w:rsid w:val="005B7EDC"/>
    <w:rPr>
      <w:rFonts w:cs="OpenSymbol"/>
    </w:rPr>
  </w:style>
  <w:style w:type="character" w:customStyle="1" w:styleId="ListLabel635">
    <w:name w:val="ListLabel 635"/>
    <w:uiPriority w:val="1"/>
    <w:unhideWhenUsed/>
    <w:qFormat/>
    <w:locked/>
    <w:rsid w:val="005B7EDC"/>
    <w:rPr>
      <w:rFonts w:cs="OpenSymbol"/>
    </w:rPr>
  </w:style>
  <w:style w:type="character" w:customStyle="1" w:styleId="ListLabel636">
    <w:name w:val="ListLabel 636"/>
    <w:uiPriority w:val="1"/>
    <w:unhideWhenUsed/>
    <w:qFormat/>
    <w:locked/>
    <w:rsid w:val="005B7EDC"/>
    <w:rPr>
      <w:rFonts w:cs="OpenSymbol"/>
    </w:rPr>
  </w:style>
  <w:style w:type="character" w:customStyle="1" w:styleId="ListLabel637">
    <w:name w:val="ListLabel 637"/>
    <w:uiPriority w:val="1"/>
    <w:unhideWhenUsed/>
    <w:qFormat/>
    <w:locked/>
    <w:rsid w:val="005B7EDC"/>
    <w:rPr>
      <w:rFonts w:cs="OpenSymbol"/>
    </w:rPr>
  </w:style>
  <w:style w:type="character" w:customStyle="1" w:styleId="ListLabel638">
    <w:name w:val="ListLabel 638"/>
    <w:uiPriority w:val="1"/>
    <w:unhideWhenUsed/>
    <w:qFormat/>
    <w:locked/>
    <w:rsid w:val="005B7EDC"/>
    <w:rPr>
      <w:rFonts w:cs="OpenSymbol"/>
    </w:rPr>
  </w:style>
  <w:style w:type="character" w:customStyle="1" w:styleId="ListLabel639">
    <w:name w:val="ListLabel 639"/>
    <w:uiPriority w:val="1"/>
    <w:unhideWhenUsed/>
    <w:qFormat/>
    <w:locked/>
    <w:rsid w:val="005B7EDC"/>
    <w:rPr>
      <w:rFonts w:cs="OpenSymbol"/>
    </w:rPr>
  </w:style>
  <w:style w:type="character" w:customStyle="1" w:styleId="ListLabel640">
    <w:name w:val="ListLabel 640"/>
    <w:uiPriority w:val="1"/>
    <w:unhideWhenUsed/>
    <w:qFormat/>
    <w:locked/>
    <w:rsid w:val="005B7EDC"/>
    <w:rPr>
      <w:rFonts w:cs="OpenSymbol"/>
    </w:rPr>
  </w:style>
  <w:style w:type="character" w:customStyle="1" w:styleId="ListLabel641">
    <w:name w:val="ListLabel 641"/>
    <w:uiPriority w:val="1"/>
    <w:unhideWhenUsed/>
    <w:qFormat/>
    <w:locked/>
    <w:rsid w:val="005B7EDC"/>
    <w:rPr>
      <w:rFonts w:cs="OpenSymbol"/>
    </w:rPr>
  </w:style>
  <w:style w:type="character" w:customStyle="1" w:styleId="ListLabel642">
    <w:name w:val="ListLabel 642"/>
    <w:uiPriority w:val="1"/>
    <w:unhideWhenUsed/>
    <w:qFormat/>
    <w:locked/>
    <w:rsid w:val="005B7EDC"/>
    <w:rPr>
      <w:rFonts w:cs="OpenSymbol"/>
    </w:rPr>
  </w:style>
  <w:style w:type="character" w:customStyle="1" w:styleId="ListLabel643">
    <w:name w:val="ListLabel 643"/>
    <w:uiPriority w:val="1"/>
    <w:unhideWhenUsed/>
    <w:qFormat/>
    <w:locked/>
    <w:rsid w:val="005B7EDC"/>
    <w:rPr>
      <w:rFonts w:cs="OpenSymbol"/>
    </w:rPr>
  </w:style>
  <w:style w:type="character" w:customStyle="1" w:styleId="ListLabel644">
    <w:name w:val="ListLabel 644"/>
    <w:uiPriority w:val="1"/>
    <w:unhideWhenUsed/>
    <w:qFormat/>
    <w:locked/>
    <w:rsid w:val="005B7EDC"/>
    <w:rPr>
      <w:rFonts w:cs="OpenSymbol"/>
    </w:rPr>
  </w:style>
  <w:style w:type="character" w:customStyle="1" w:styleId="ListLabel645">
    <w:name w:val="ListLabel 645"/>
    <w:uiPriority w:val="1"/>
    <w:unhideWhenUsed/>
    <w:qFormat/>
    <w:locked/>
    <w:rsid w:val="005B7EDC"/>
    <w:rPr>
      <w:rFonts w:cs="OpenSymbol"/>
    </w:rPr>
  </w:style>
  <w:style w:type="character" w:customStyle="1" w:styleId="ListLabel646">
    <w:name w:val="ListLabel 646"/>
    <w:uiPriority w:val="1"/>
    <w:unhideWhenUsed/>
    <w:qFormat/>
    <w:locked/>
    <w:rsid w:val="005B7EDC"/>
    <w:rPr>
      <w:rFonts w:cs="OpenSymbol"/>
    </w:rPr>
  </w:style>
  <w:style w:type="character" w:customStyle="1" w:styleId="ListLabel647">
    <w:name w:val="ListLabel 647"/>
    <w:uiPriority w:val="1"/>
    <w:unhideWhenUsed/>
    <w:qFormat/>
    <w:locked/>
    <w:rsid w:val="005B7EDC"/>
    <w:rPr>
      <w:rFonts w:cs="OpenSymbol"/>
    </w:rPr>
  </w:style>
  <w:style w:type="character" w:customStyle="1" w:styleId="ListLabel648">
    <w:name w:val="ListLabel 648"/>
    <w:uiPriority w:val="1"/>
    <w:unhideWhenUsed/>
    <w:qFormat/>
    <w:locked/>
    <w:rsid w:val="005B7EDC"/>
    <w:rPr>
      <w:rFonts w:cs="OpenSymbol"/>
    </w:rPr>
  </w:style>
  <w:style w:type="character" w:customStyle="1" w:styleId="ListLabel649">
    <w:name w:val="ListLabel 649"/>
    <w:uiPriority w:val="1"/>
    <w:unhideWhenUsed/>
    <w:qFormat/>
    <w:locked/>
    <w:rsid w:val="005B7EDC"/>
    <w:rPr>
      <w:rFonts w:cs="OpenSymbol"/>
    </w:rPr>
  </w:style>
  <w:style w:type="character" w:customStyle="1" w:styleId="ListLabel650">
    <w:name w:val="ListLabel 650"/>
    <w:uiPriority w:val="1"/>
    <w:unhideWhenUsed/>
    <w:qFormat/>
    <w:locked/>
    <w:rsid w:val="005B7EDC"/>
    <w:rPr>
      <w:rFonts w:cs="OpenSymbol"/>
    </w:rPr>
  </w:style>
  <w:style w:type="character" w:customStyle="1" w:styleId="ListLabel651">
    <w:name w:val="ListLabel 651"/>
    <w:uiPriority w:val="1"/>
    <w:unhideWhenUsed/>
    <w:qFormat/>
    <w:locked/>
    <w:rsid w:val="005B7EDC"/>
    <w:rPr>
      <w:rFonts w:cs="OpenSymbol"/>
    </w:rPr>
  </w:style>
  <w:style w:type="character" w:customStyle="1" w:styleId="ListLabel652">
    <w:name w:val="ListLabel 652"/>
    <w:uiPriority w:val="1"/>
    <w:unhideWhenUsed/>
    <w:qFormat/>
    <w:locked/>
    <w:rsid w:val="005B7EDC"/>
    <w:rPr>
      <w:rFonts w:cs="OpenSymbol"/>
    </w:rPr>
  </w:style>
  <w:style w:type="character" w:customStyle="1" w:styleId="ListLabel653">
    <w:name w:val="ListLabel 653"/>
    <w:uiPriority w:val="1"/>
    <w:unhideWhenUsed/>
    <w:qFormat/>
    <w:locked/>
    <w:rsid w:val="005B7EDC"/>
    <w:rPr>
      <w:rFonts w:cs="OpenSymbol"/>
    </w:rPr>
  </w:style>
  <w:style w:type="character" w:customStyle="1" w:styleId="ListLabel654">
    <w:name w:val="ListLabel 654"/>
    <w:uiPriority w:val="1"/>
    <w:unhideWhenUsed/>
    <w:qFormat/>
    <w:locked/>
    <w:rsid w:val="005B7EDC"/>
    <w:rPr>
      <w:rFonts w:cs="OpenSymbol"/>
    </w:rPr>
  </w:style>
  <w:style w:type="character" w:customStyle="1" w:styleId="ListLabel655">
    <w:name w:val="ListLabel 655"/>
    <w:uiPriority w:val="1"/>
    <w:unhideWhenUsed/>
    <w:qFormat/>
    <w:locked/>
    <w:rsid w:val="005B7EDC"/>
    <w:rPr>
      <w:rFonts w:cs="OpenSymbol"/>
    </w:rPr>
  </w:style>
  <w:style w:type="character" w:customStyle="1" w:styleId="ListLabel656">
    <w:name w:val="ListLabel 656"/>
    <w:uiPriority w:val="1"/>
    <w:unhideWhenUsed/>
    <w:qFormat/>
    <w:locked/>
    <w:rsid w:val="005B7EDC"/>
    <w:rPr>
      <w:rFonts w:cs="OpenSymbol"/>
    </w:rPr>
  </w:style>
  <w:style w:type="character" w:customStyle="1" w:styleId="ListLabel657">
    <w:name w:val="ListLabel 657"/>
    <w:uiPriority w:val="1"/>
    <w:unhideWhenUsed/>
    <w:qFormat/>
    <w:locked/>
    <w:rsid w:val="005B7EDC"/>
    <w:rPr>
      <w:rFonts w:cs="OpenSymbol"/>
    </w:rPr>
  </w:style>
  <w:style w:type="character" w:customStyle="1" w:styleId="ListLabel658">
    <w:name w:val="ListLabel 658"/>
    <w:uiPriority w:val="1"/>
    <w:unhideWhenUsed/>
    <w:qFormat/>
    <w:locked/>
    <w:rsid w:val="005B7EDC"/>
    <w:rPr>
      <w:rFonts w:cs="OpenSymbol"/>
    </w:rPr>
  </w:style>
  <w:style w:type="character" w:customStyle="1" w:styleId="ListLabel659">
    <w:name w:val="ListLabel 659"/>
    <w:uiPriority w:val="1"/>
    <w:unhideWhenUsed/>
    <w:qFormat/>
    <w:locked/>
    <w:rsid w:val="005B7EDC"/>
    <w:rPr>
      <w:rFonts w:cs="OpenSymbol"/>
    </w:rPr>
  </w:style>
  <w:style w:type="character" w:customStyle="1" w:styleId="ListLabel660">
    <w:name w:val="ListLabel 660"/>
    <w:uiPriority w:val="1"/>
    <w:unhideWhenUsed/>
    <w:qFormat/>
    <w:locked/>
    <w:rsid w:val="005B7EDC"/>
    <w:rPr>
      <w:rFonts w:cs="OpenSymbol"/>
    </w:rPr>
  </w:style>
  <w:style w:type="character" w:customStyle="1" w:styleId="ListLabel661">
    <w:name w:val="ListLabel 661"/>
    <w:uiPriority w:val="1"/>
    <w:unhideWhenUsed/>
    <w:qFormat/>
    <w:locked/>
    <w:rsid w:val="005B7EDC"/>
    <w:rPr>
      <w:rFonts w:cs="Symbol"/>
    </w:rPr>
  </w:style>
  <w:style w:type="character" w:customStyle="1" w:styleId="ListLabel662">
    <w:name w:val="ListLabel 662"/>
    <w:uiPriority w:val="1"/>
    <w:unhideWhenUsed/>
    <w:qFormat/>
    <w:locked/>
    <w:rsid w:val="005B7EDC"/>
    <w:rPr>
      <w:rFonts w:cs="Courier New"/>
    </w:rPr>
  </w:style>
  <w:style w:type="character" w:customStyle="1" w:styleId="ListLabel663">
    <w:name w:val="ListLabel 663"/>
    <w:uiPriority w:val="1"/>
    <w:unhideWhenUsed/>
    <w:qFormat/>
    <w:locked/>
    <w:rsid w:val="005B7EDC"/>
    <w:rPr>
      <w:rFonts w:cs="Wingdings"/>
    </w:rPr>
  </w:style>
  <w:style w:type="character" w:customStyle="1" w:styleId="ListLabel664">
    <w:name w:val="ListLabel 664"/>
    <w:uiPriority w:val="1"/>
    <w:unhideWhenUsed/>
    <w:qFormat/>
    <w:locked/>
    <w:rsid w:val="005B7EDC"/>
    <w:rPr>
      <w:rFonts w:cs="Symbol"/>
    </w:rPr>
  </w:style>
  <w:style w:type="character" w:customStyle="1" w:styleId="ListLabel665">
    <w:name w:val="ListLabel 665"/>
    <w:uiPriority w:val="1"/>
    <w:unhideWhenUsed/>
    <w:qFormat/>
    <w:locked/>
    <w:rsid w:val="005B7EDC"/>
    <w:rPr>
      <w:rFonts w:cs="Courier New"/>
    </w:rPr>
  </w:style>
  <w:style w:type="character" w:customStyle="1" w:styleId="ListLabel666">
    <w:name w:val="ListLabel 666"/>
    <w:uiPriority w:val="1"/>
    <w:unhideWhenUsed/>
    <w:qFormat/>
    <w:locked/>
    <w:rsid w:val="005B7EDC"/>
    <w:rPr>
      <w:rFonts w:cs="Wingdings"/>
    </w:rPr>
  </w:style>
  <w:style w:type="character" w:customStyle="1" w:styleId="ListLabel667">
    <w:name w:val="ListLabel 667"/>
    <w:uiPriority w:val="1"/>
    <w:unhideWhenUsed/>
    <w:qFormat/>
    <w:locked/>
    <w:rsid w:val="005B7EDC"/>
    <w:rPr>
      <w:rFonts w:cs="Symbol"/>
    </w:rPr>
  </w:style>
  <w:style w:type="character" w:customStyle="1" w:styleId="ListLabel668">
    <w:name w:val="ListLabel 668"/>
    <w:uiPriority w:val="1"/>
    <w:unhideWhenUsed/>
    <w:qFormat/>
    <w:locked/>
    <w:rsid w:val="005B7EDC"/>
    <w:rPr>
      <w:rFonts w:cs="Courier New"/>
    </w:rPr>
  </w:style>
  <w:style w:type="character" w:customStyle="1" w:styleId="ListLabel669">
    <w:name w:val="ListLabel 669"/>
    <w:uiPriority w:val="1"/>
    <w:unhideWhenUsed/>
    <w:qFormat/>
    <w:locked/>
    <w:rsid w:val="005B7EDC"/>
    <w:rPr>
      <w:rFonts w:cs="Wingdings"/>
    </w:rPr>
  </w:style>
  <w:style w:type="character" w:customStyle="1" w:styleId="ListLabel670">
    <w:name w:val="ListLabel 670"/>
    <w:uiPriority w:val="1"/>
    <w:unhideWhenUsed/>
    <w:qFormat/>
    <w:locked/>
    <w:rsid w:val="005B7EDC"/>
    <w:rPr>
      <w:rFonts w:cs="Courier New"/>
    </w:rPr>
  </w:style>
  <w:style w:type="character" w:customStyle="1" w:styleId="ListLabel671">
    <w:name w:val="ListLabel 671"/>
    <w:uiPriority w:val="1"/>
    <w:unhideWhenUsed/>
    <w:qFormat/>
    <w:locked/>
    <w:rsid w:val="005B7EDC"/>
    <w:rPr>
      <w:rFonts w:cs="Courier New"/>
    </w:rPr>
  </w:style>
  <w:style w:type="character" w:customStyle="1" w:styleId="ListLabel672">
    <w:name w:val="ListLabel 672"/>
    <w:uiPriority w:val="1"/>
    <w:unhideWhenUsed/>
    <w:qFormat/>
    <w:locked/>
    <w:rsid w:val="005B7EDC"/>
    <w:rPr>
      <w:rFonts w:cs="Times New Roman"/>
      <w:b/>
      <w:i w:val="0"/>
      <w:caps w:val="0"/>
      <w:smallCaps w:val="0"/>
      <w:strike w:val="0"/>
      <w:dstrike w:val="0"/>
      <w:vanish w:val="0"/>
      <w:position w:val="0"/>
      <w:sz w:val="24"/>
      <w:szCs w:val="24"/>
      <w:vertAlign w:val="baseline"/>
    </w:rPr>
  </w:style>
  <w:style w:type="character" w:customStyle="1" w:styleId="ListLabel673">
    <w:name w:val="ListLabel 673"/>
    <w:uiPriority w:val="1"/>
    <w:unhideWhenUsed/>
    <w:qFormat/>
    <w:locked/>
    <w:rsid w:val="005B7EDC"/>
    <w:rPr>
      <w:rFonts w:cs="Times New Roman"/>
      <w:b/>
      <w:i w:val="0"/>
      <w:sz w:val="24"/>
      <w:szCs w:val="24"/>
    </w:rPr>
  </w:style>
  <w:style w:type="character" w:customStyle="1" w:styleId="ListLabel674">
    <w:name w:val="ListLabel 674"/>
    <w:uiPriority w:val="1"/>
    <w:unhideWhenUsed/>
    <w:qFormat/>
    <w:locked/>
    <w:rsid w:val="005B7EDC"/>
    <w:rPr>
      <w:rFonts w:cs="Times New Roman"/>
      <w:b/>
      <w:i w:val="0"/>
      <w:sz w:val="24"/>
      <w:szCs w:val="24"/>
    </w:rPr>
  </w:style>
  <w:style w:type="character" w:customStyle="1" w:styleId="ListLabel675">
    <w:name w:val="ListLabel 675"/>
    <w:uiPriority w:val="1"/>
    <w:unhideWhenUsed/>
    <w:qFormat/>
    <w:locked/>
    <w:rsid w:val="005B7EDC"/>
    <w:rPr>
      <w:rFonts w:cs="Times New Roman"/>
      <w:b/>
      <w:bCs/>
      <w:i w:val="0"/>
      <w:iCs w:val="0"/>
      <w:caps w:val="0"/>
      <w:smallCaps w:val="0"/>
      <w:strike w:val="0"/>
      <w:dstrike w:val="0"/>
      <w:color w:val="auto"/>
      <w:spacing w:val="0"/>
      <w:w w:val="100"/>
      <w:kern w:val="0"/>
      <w:sz w:val="24"/>
      <w:szCs w:val="24"/>
      <w:u w:val="none"/>
      <w:effect w:val="none"/>
    </w:rPr>
  </w:style>
  <w:style w:type="character" w:customStyle="1" w:styleId="ListLabel676">
    <w:name w:val="ListLabel 676"/>
    <w:uiPriority w:val="1"/>
    <w:unhideWhenUsed/>
    <w:qFormat/>
    <w:locked/>
    <w:rsid w:val="005B7EDC"/>
    <w:rPr>
      <w:rFonts w:cs="Times New Roman"/>
    </w:rPr>
  </w:style>
  <w:style w:type="character" w:customStyle="1" w:styleId="ListLabel677">
    <w:name w:val="ListLabel 677"/>
    <w:uiPriority w:val="1"/>
    <w:unhideWhenUsed/>
    <w:qFormat/>
    <w:locked/>
    <w:rsid w:val="005B7EDC"/>
    <w:rPr>
      <w:rFonts w:cs="Times New Roman"/>
    </w:rPr>
  </w:style>
  <w:style w:type="character" w:customStyle="1" w:styleId="ListLabel678">
    <w:name w:val="ListLabel 678"/>
    <w:uiPriority w:val="1"/>
    <w:unhideWhenUsed/>
    <w:qFormat/>
    <w:locked/>
    <w:rsid w:val="005B7EDC"/>
    <w:rPr>
      <w:rFonts w:cs="Times New Roman"/>
    </w:rPr>
  </w:style>
  <w:style w:type="character" w:customStyle="1" w:styleId="ListLabel679">
    <w:name w:val="ListLabel 679"/>
    <w:uiPriority w:val="1"/>
    <w:unhideWhenUsed/>
    <w:qFormat/>
    <w:locked/>
    <w:rsid w:val="005B7EDC"/>
    <w:rPr>
      <w:rFonts w:cs="Times New Roman"/>
    </w:rPr>
  </w:style>
  <w:style w:type="character" w:customStyle="1" w:styleId="ListLabel680">
    <w:name w:val="ListLabel 680"/>
    <w:uiPriority w:val="1"/>
    <w:unhideWhenUsed/>
    <w:qFormat/>
    <w:locked/>
    <w:rsid w:val="005B7EDC"/>
    <w:rPr>
      <w:rFonts w:cs="Times New Roman"/>
    </w:rPr>
  </w:style>
  <w:style w:type="character" w:customStyle="1" w:styleId="ListLabel681">
    <w:name w:val="ListLabel 681"/>
    <w:uiPriority w:val="1"/>
    <w:unhideWhenUsed/>
    <w:qFormat/>
    <w:locked/>
    <w:rsid w:val="005B7EDC"/>
    <w:rPr>
      <w:rFonts w:cs="Times New Roman"/>
    </w:rPr>
  </w:style>
  <w:style w:type="character" w:customStyle="1" w:styleId="ListLabel682">
    <w:name w:val="ListLabel 682"/>
    <w:uiPriority w:val="1"/>
    <w:unhideWhenUsed/>
    <w:qFormat/>
    <w:locked/>
    <w:rsid w:val="005B7EDC"/>
    <w:rPr>
      <w:rFonts w:cs="Times New Roman"/>
    </w:rPr>
  </w:style>
  <w:style w:type="character" w:customStyle="1" w:styleId="ListLabel683">
    <w:name w:val="ListLabel 683"/>
    <w:uiPriority w:val="1"/>
    <w:unhideWhenUsed/>
    <w:qFormat/>
    <w:locked/>
    <w:rsid w:val="005B7EDC"/>
    <w:rPr>
      <w:rFonts w:cs="Times New Roman"/>
    </w:rPr>
  </w:style>
  <w:style w:type="character" w:customStyle="1" w:styleId="ListLabel684">
    <w:name w:val="ListLabel 684"/>
    <w:uiPriority w:val="1"/>
    <w:unhideWhenUsed/>
    <w:qFormat/>
    <w:locked/>
    <w:rsid w:val="005B7EDC"/>
    <w:rPr>
      <w:rFonts w:cs="Times New Roman"/>
    </w:rPr>
  </w:style>
  <w:style w:type="character" w:customStyle="1" w:styleId="ListLabel685">
    <w:name w:val="ListLabel 685"/>
    <w:uiPriority w:val="1"/>
    <w:unhideWhenUsed/>
    <w:qFormat/>
    <w:locked/>
    <w:rsid w:val="005B7EDC"/>
    <w:rPr>
      <w:rFonts w:cs="Times New Roman"/>
    </w:rPr>
  </w:style>
  <w:style w:type="character" w:customStyle="1" w:styleId="ListLabel686">
    <w:name w:val="ListLabel 686"/>
    <w:uiPriority w:val="1"/>
    <w:unhideWhenUsed/>
    <w:qFormat/>
    <w:locked/>
    <w:rsid w:val="005B7EDC"/>
    <w:rPr>
      <w:rFonts w:cs="Times New Roman"/>
    </w:rPr>
  </w:style>
  <w:style w:type="character" w:customStyle="1" w:styleId="ListLabel687">
    <w:name w:val="ListLabel 687"/>
    <w:uiPriority w:val="1"/>
    <w:unhideWhenUsed/>
    <w:qFormat/>
    <w:locked/>
    <w:rsid w:val="005B7EDC"/>
    <w:rPr>
      <w:rFonts w:cs="Times New Roman"/>
    </w:rPr>
  </w:style>
  <w:style w:type="character" w:customStyle="1" w:styleId="ListLabel688">
    <w:name w:val="ListLabel 688"/>
    <w:uiPriority w:val="1"/>
    <w:unhideWhenUsed/>
    <w:qFormat/>
    <w:locked/>
    <w:rsid w:val="005B7EDC"/>
    <w:rPr>
      <w:rFonts w:cs="Times New Roman"/>
    </w:rPr>
  </w:style>
  <w:style w:type="character" w:customStyle="1" w:styleId="ListLabel689">
    <w:name w:val="ListLabel 689"/>
    <w:uiPriority w:val="1"/>
    <w:unhideWhenUsed/>
    <w:qFormat/>
    <w:locked/>
    <w:rsid w:val="005B7EDC"/>
    <w:rPr>
      <w:rFonts w:cs="Times New Roman"/>
    </w:rPr>
  </w:style>
  <w:style w:type="character" w:customStyle="1" w:styleId="ListLabel690">
    <w:name w:val="ListLabel 690"/>
    <w:uiPriority w:val="1"/>
    <w:unhideWhenUsed/>
    <w:qFormat/>
    <w:locked/>
    <w:rsid w:val="005B7EDC"/>
    <w:rPr>
      <w:sz w:val="20"/>
    </w:rPr>
  </w:style>
  <w:style w:type="character" w:customStyle="1" w:styleId="ListLabel691">
    <w:name w:val="ListLabel 691"/>
    <w:uiPriority w:val="1"/>
    <w:unhideWhenUsed/>
    <w:qFormat/>
    <w:locked/>
    <w:rsid w:val="005B7EDC"/>
    <w:rPr>
      <w:rFonts w:cs="Times New Roman"/>
    </w:rPr>
  </w:style>
  <w:style w:type="character" w:customStyle="1" w:styleId="ListLabel692">
    <w:name w:val="ListLabel 692"/>
    <w:uiPriority w:val="1"/>
    <w:unhideWhenUsed/>
    <w:qFormat/>
    <w:locked/>
    <w:rsid w:val="005B7EDC"/>
    <w:rPr>
      <w:rFonts w:cs="Times New Roman"/>
    </w:rPr>
  </w:style>
  <w:style w:type="character" w:customStyle="1" w:styleId="ListLabel693">
    <w:name w:val="ListLabel 693"/>
    <w:uiPriority w:val="1"/>
    <w:unhideWhenUsed/>
    <w:qFormat/>
    <w:locked/>
    <w:rsid w:val="005B7EDC"/>
    <w:rPr>
      <w:rFonts w:cs="Times New Roman"/>
    </w:rPr>
  </w:style>
  <w:style w:type="character" w:customStyle="1" w:styleId="ListLabel694">
    <w:name w:val="ListLabel 694"/>
    <w:uiPriority w:val="1"/>
    <w:unhideWhenUsed/>
    <w:qFormat/>
    <w:locked/>
    <w:rsid w:val="005B7EDC"/>
    <w:rPr>
      <w:rFonts w:cs="Times New Roman"/>
    </w:rPr>
  </w:style>
  <w:style w:type="character" w:customStyle="1" w:styleId="ListLabel695">
    <w:name w:val="ListLabel 695"/>
    <w:uiPriority w:val="1"/>
    <w:unhideWhenUsed/>
    <w:qFormat/>
    <w:locked/>
    <w:rsid w:val="005B7EDC"/>
    <w:rPr>
      <w:rFonts w:cs="Times New Roman"/>
    </w:rPr>
  </w:style>
  <w:style w:type="character" w:customStyle="1" w:styleId="ListLabel696">
    <w:name w:val="ListLabel 696"/>
    <w:uiPriority w:val="1"/>
    <w:unhideWhenUsed/>
    <w:qFormat/>
    <w:locked/>
    <w:rsid w:val="005B7EDC"/>
    <w:rPr>
      <w:rFonts w:cs="Times New Roman"/>
    </w:rPr>
  </w:style>
  <w:style w:type="character" w:customStyle="1" w:styleId="ListLabel697">
    <w:name w:val="ListLabel 697"/>
    <w:uiPriority w:val="1"/>
    <w:unhideWhenUsed/>
    <w:qFormat/>
    <w:locked/>
    <w:rsid w:val="005B7EDC"/>
    <w:rPr>
      <w:rFonts w:cs="Times New Roman"/>
    </w:rPr>
  </w:style>
  <w:style w:type="character" w:customStyle="1" w:styleId="ListLabel698">
    <w:name w:val="ListLabel 698"/>
    <w:uiPriority w:val="1"/>
    <w:unhideWhenUsed/>
    <w:qFormat/>
    <w:locked/>
    <w:rsid w:val="005B7EDC"/>
    <w:rPr>
      <w:rFonts w:cs="Times New Roman"/>
    </w:rPr>
  </w:style>
  <w:style w:type="character" w:customStyle="1" w:styleId="ListLabel699">
    <w:name w:val="ListLabel 699"/>
    <w:uiPriority w:val="1"/>
    <w:unhideWhenUsed/>
    <w:qFormat/>
    <w:locked/>
    <w:rsid w:val="005B7EDC"/>
    <w:rPr>
      <w:rFonts w:cs="Times New Roman"/>
    </w:rPr>
  </w:style>
  <w:style w:type="character" w:customStyle="1" w:styleId="ListLabel700">
    <w:name w:val="ListLabel 700"/>
    <w:uiPriority w:val="1"/>
    <w:unhideWhenUsed/>
    <w:qFormat/>
    <w:locked/>
    <w:rsid w:val="005B7EDC"/>
    <w:rPr>
      <w:rFonts w:cs="Times New Roman"/>
    </w:rPr>
  </w:style>
  <w:style w:type="character" w:customStyle="1" w:styleId="ListLabel701">
    <w:name w:val="ListLabel 701"/>
    <w:uiPriority w:val="1"/>
    <w:unhideWhenUsed/>
    <w:qFormat/>
    <w:locked/>
    <w:rsid w:val="005B7EDC"/>
    <w:rPr>
      <w:rFonts w:cs="Times New Roman"/>
    </w:rPr>
  </w:style>
  <w:style w:type="character" w:customStyle="1" w:styleId="ListLabel702">
    <w:name w:val="ListLabel 702"/>
    <w:uiPriority w:val="1"/>
    <w:unhideWhenUsed/>
    <w:qFormat/>
    <w:locked/>
    <w:rsid w:val="005B7EDC"/>
    <w:rPr>
      <w:rFonts w:cs="Times New Roman"/>
    </w:rPr>
  </w:style>
  <w:style w:type="character" w:customStyle="1" w:styleId="ListLabel703">
    <w:name w:val="ListLabel 703"/>
    <w:uiPriority w:val="1"/>
    <w:unhideWhenUsed/>
    <w:qFormat/>
    <w:locked/>
    <w:rsid w:val="005B7EDC"/>
    <w:rPr>
      <w:rFonts w:cs="Times New Roman"/>
    </w:rPr>
  </w:style>
  <w:style w:type="character" w:customStyle="1" w:styleId="ListLabel704">
    <w:name w:val="ListLabel 704"/>
    <w:uiPriority w:val="1"/>
    <w:unhideWhenUsed/>
    <w:qFormat/>
    <w:locked/>
    <w:rsid w:val="005B7EDC"/>
    <w:rPr>
      <w:rFonts w:cs="Times New Roman"/>
    </w:rPr>
  </w:style>
  <w:style w:type="character" w:customStyle="1" w:styleId="ListLabel705">
    <w:name w:val="ListLabel 705"/>
    <w:uiPriority w:val="1"/>
    <w:unhideWhenUsed/>
    <w:qFormat/>
    <w:locked/>
    <w:rsid w:val="005B7EDC"/>
    <w:rPr>
      <w:rFonts w:cs="Times New Roman"/>
    </w:rPr>
  </w:style>
  <w:style w:type="character" w:customStyle="1" w:styleId="ListLabel706">
    <w:name w:val="ListLabel 706"/>
    <w:uiPriority w:val="1"/>
    <w:unhideWhenUsed/>
    <w:qFormat/>
    <w:locked/>
    <w:rsid w:val="005B7EDC"/>
    <w:rPr>
      <w:rFonts w:cs="Times New Roman"/>
    </w:rPr>
  </w:style>
  <w:style w:type="character" w:customStyle="1" w:styleId="ListLabel707">
    <w:name w:val="ListLabel 707"/>
    <w:uiPriority w:val="1"/>
    <w:unhideWhenUsed/>
    <w:qFormat/>
    <w:locked/>
    <w:rsid w:val="005B7EDC"/>
    <w:rPr>
      <w:rFonts w:cs="Times New Roman"/>
    </w:rPr>
  </w:style>
  <w:style w:type="character" w:customStyle="1" w:styleId="ListLabel708">
    <w:name w:val="ListLabel 708"/>
    <w:uiPriority w:val="1"/>
    <w:unhideWhenUsed/>
    <w:qFormat/>
    <w:locked/>
    <w:rsid w:val="005B7EDC"/>
    <w:rPr>
      <w:rFonts w:cs="Times New Roman"/>
    </w:rPr>
  </w:style>
  <w:style w:type="character" w:customStyle="1" w:styleId="ListLabel709">
    <w:name w:val="ListLabel 709"/>
    <w:uiPriority w:val="1"/>
    <w:unhideWhenUsed/>
    <w:qFormat/>
    <w:locked/>
    <w:rsid w:val="005B7EDC"/>
    <w:rPr>
      <w:rFonts w:cs="Times New Roman"/>
    </w:rPr>
  </w:style>
  <w:style w:type="character" w:customStyle="1" w:styleId="ListLabel710">
    <w:name w:val="ListLabel 710"/>
    <w:uiPriority w:val="1"/>
    <w:unhideWhenUsed/>
    <w:qFormat/>
    <w:locked/>
    <w:rsid w:val="005B7EDC"/>
    <w:rPr>
      <w:rFonts w:cs="Times New Roman"/>
    </w:rPr>
  </w:style>
  <w:style w:type="character" w:customStyle="1" w:styleId="ListLabel711">
    <w:name w:val="ListLabel 711"/>
    <w:uiPriority w:val="1"/>
    <w:unhideWhenUsed/>
    <w:qFormat/>
    <w:locked/>
    <w:rsid w:val="005B7EDC"/>
    <w:rPr>
      <w:rFonts w:cs="Times New Roman"/>
    </w:rPr>
  </w:style>
  <w:style w:type="character" w:customStyle="1" w:styleId="ListLabel712">
    <w:name w:val="ListLabel 712"/>
    <w:uiPriority w:val="1"/>
    <w:unhideWhenUsed/>
    <w:qFormat/>
    <w:locked/>
    <w:rsid w:val="005B7EDC"/>
    <w:rPr>
      <w:rFonts w:cs="Times New Roman"/>
    </w:rPr>
  </w:style>
  <w:style w:type="character" w:customStyle="1" w:styleId="ListLabel713">
    <w:name w:val="ListLabel 713"/>
    <w:uiPriority w:val="1"/>
    <w:unhideWhenUsed/>
    <w:qFormat/>
    <w:locked/>
    <w:rsid w:val="005B7EDC"/>
    <w:rPr>
      <w:rFonts w:cs="Times New Roman"/>
    </w:rPr>
  </w:style>
  <w:style w:type="character" w:customStyle="1" w:styleId="ListLabel714">
    <w:name w:val="ListLabel 714"/>
    <w:uiPriority w:val="1"/>
    <w:unhideWhenUsed/>
    <w:qFormat/>
    <w:locked/>
    <w:rsid w:val="005B7EDC"/>
    <w:rPr>
      <w:rFonts w:cs="Times New Roman"/>
    </w:rPr>
  </w:style>
  <w:style w:type="character" w:customStyle="1" w:styleId="ListLabel715">
    <w:name w:val="ListLabel 715"/>
    <w:uiPriority w:val="1"/>
    <w:unhideWhenUsed/>
    <w:qFormat/>
    <w:locked/>
    <w:rsid w:val="005B7EDC"/>
    <w:rPr>
      <w:rFonts w:cs="Times New Roman"/>
    </w:rPr>
  </w:style>
  <w:style w:type="character" w:customStyle="1" w:styleId="ListLabel716">
    <w:name w:val="ListLabel 716"/>
    <w:uiPriority w:val="1"/>
    <w:unhideWhenUsed/>
    <w:qFormat/>
    <w:locked/>
    <w:rsid w:val="005B7EDC"/>
    <w:rPr>
      <w:rFonts w:cs="Times New Roman"/>
    </w:rPr>
  </w:style>
  <w:style w:type="character" w:customStyle="1" w:styleId="ListLabel717">
    <w:name w:val="ListLabel 717"/>
    <w:uiPriority w:val="1"/>
    <w:unhideWhenUsed/>
    <w:qFormat/>
    <w:locked/>
    <w:rsid w:val="005B7EDC"/>
    <w:rPr>
      <w:rFonts w:cs="Times New Roman"/>
    </w:rPr>
  </w:style>
  <w:style w:type="character" w:customStyle="1" w:styleId="ListLabel718">
    <w:name w:val="ListLabel 718"/>
    <w:uiPriority w:val="1"/>
    <w:unhideWhenUsed/>
    <w:qFormat/>
    <w:locked/>
    <w:rsid w:val="005B7EDC"/>
    <w:rPr>
      <w:rFonts w:cs="Times New Roman"/>
    </w:rPr>
  </w:style>
  <w:style w:type="character" w:customStyle="1" w:styleId="ListLabel719">
    <w:name w:val="ListLabel 719"/>
    <w:uiPriority w:val="1"/>
    <w:unhideWhenUsed/>
    <w:qFormat/>
    <w:locked/>
    <w:rsid w:val="005B7EDC"/>
    <w:rPr>
      <w:rFonts w:cs="Times New Roman"/>
    </w:rPr>
  </w:style>
  <w:style w:type="character" w:customStyle="1" w:styleId="ListLabel720">
    <w:name w:val="ListLabel 720"/>
    <w:uiPriority w:val="1"/>
    <w:unhideWhenUsed/>
    <w:qFormat/>
    <w:locked/>
    <w:rsid w:val="005B7EDC"/>
    <w:rPr>
      <w:rFonts w:cs="Times New Roman"/>
    </w:rPr>
  </w:style>
  <w:style w:type="character" w:customStyle="1" w:styleId="ListLabel721">
    <w:name w:val="ListLabel 721"/>
    <w:uiPriority w:val="1"/>
    <w:unhideWhenUsed/>
    <w:qFormat/>
    <w:locked/>
    <w:rsid w:val="005B7EDC"/>
    <w:rPr>
      <w:rFonts w:cs="Times New Roman"/>
    </w:rPr>
  </w:style>
  <w:style w:type="character" w:customStyle="1" w:styleId="ListLabel722">
    <w:name w:val="ListLabel 722"/>
    <w:uiPriority w:val="1"/>
    <w:unhideWhenUsed/>
    <w:qFormat/>
    <w:locked/>
    <w:rsid w:val="005B7EDC"/>
    <w:rPr>
      <w:rFonts w:cs="Times New Roman"/>
    </w:rPr>
  </w:style>
  <w:style w:type="character" w:customStyle="1" w:styleId="ListLabel723">
    <w:name w:val="ListLabel 723"/>
    <w:uiPriority w:val="1"/>
    <w:unhideWhenUsed/>
    <w:qFormat/>
    <w:locked/>
    <w:rsid w:val="005B7EDC"/>
    <w:rPr>
      <w:rFonts w:cs="Times New Roman"/>
    </w:rPr>
  </w:style>
  <w:style w:type="character" w:customStyle="1" w:styleId="ListLabel724">
    <w:name w:val="ListLabel 724"/>
    <w:uiPriority w:val="1"/>
    <w:unhideWhenUsed/>
    <w:qFormat/>
    <w:locked/>
    <w:rsid w:val="005B7EDC"/>
    <w:rPr>
      <w:rFonts w:cs="Times New Roman"/>
    </w:rPr>
  </w:style>
  <w:style w:type="character" w:customStyle="1" w:styleId="ListLabel725">
    <w:name w:val="ListLabel 725"/>
    <w:uiPriority w:val="1"/>
    <w:unhideWhenUsed/>
    <w:qFormat/>
    <w:locked/>
    <w:rsid w:val="005B7EDC"/>
    <w:rPr>
      <w:rFonts w:cs="Times New Roman"/>
    </w:rPr>
  </w:style>
  <w:style w:type="character" w:customStyle="1" w:styleId="ListLabel726">
    <w:name w:val="ListLabel 726"/>
    <w:uiPriority w:val="1"/>
    <w:unhideWhenUsed/>
    <w:qFormat/>
    <w:locked/>
    <w:rsid w:val="005B7EDC"/>
    <w:rPr>
      <w:rFonts w:cs="Times New Roman"/>
    </w:rPr>
  </w:style>
  <w:style w:type="character" w:customStyle="1" w:styleId="ListLabel727">
    <w:name w:val="ListLabel 727"/>
    <w:uiPriority w:val="1"/>
    <w:unhideWhenUsed/>
    <w:qFormat/>
    <w:locked/>
    <w:rsid w:val="005B7EDC"/>
    <w:rPr>
      <w:rFonts w:cs="Times New Roman"/>
    </w:rPr>
  </w:style>
  <w:style w:type="character" w:customStyle="1" w:styleId="ListLabel728">
    <w:name w:val="ListLabel 728"/>
    <w:uiPriority w:val="1"/>
    <w:unhideWhenUsed/>
    <w:qFormat/>
    <w:locked/>
    <w:rsid w:val="005B7EDC"/>
    <w:rPr>
      <w:rFonts w:cs="Times New Roman"/>
    </w:rPr>
  </w:style>
  <w:style w:type="character" w:customStyle="1" w:styleId="ListLabel729">
    <w:name w:val="ListLabel 729"/>
    <w:uiPriority w:val="1"/>
    <w:unhideWhenUsed/>
    <w:qFormat/>
    <w:locked/>
    <w:rsid w:val="005B7EDC"/>
    <w:rPr>
      <w:rFonts w:cs="Times New Roman"/>
    </w:rPr>
  </w:style>
  <w:style w:type="character" w:customStyle="1" w:styleId="ListLabel730">
    <w:name w:val="ListLabel 730"/>
    <w:uiPriority w:val="1"/>
    <w:unhideWhenUsed/>
    <w:qFormat/>
    <w:locked/>
    <w:rsid w:val="005B7EDC"/>
    <w:rPr>
      <w:rFonts w:cs="Times New Roman"/>
    </w:rPr>
  </w:style>
  <w:style w:type="character" w:customStyle="1" w:styleId="ListLabel731">
    <w:name w:val="ListLabel 731"/>
    <w:uiPriority w:val="1"/>
    <w:unhideWhenUsed/>
    <w:qFormat/>
    <w:locked/>
    <w:rsid w:val="005B7EDC"/>
    <w:rPr>
      <w:rFonts w:cs="Times New Roman"/>
    </w:rPr>
  </w:style>
  <w:style w:type="character" w:customStyle="1" w:styleId="ListLabel732">
    <w:name w:val="ListLabel 732"/>
    <w:uiPriority w:val="1"/>
    <w:unhideWhenUsed/>
    <w:qFormat/>
    <w:locked/>
    <w:rsid w:val="005B7EDC"/>
    <w:rPr>
      <w:rFonts w:cs="Times New Roman"/>
    </w:rPr>
  </w:style>
  <w:style w:type="character" w:customStyle="1" w:styleId="ListLabel733">
    <w:name w:val="ListLabel 733"/>
    <w:uiPriority w:val="1"/>
    <w:unhideWhenUsed/>
    <w:qFormat/>
    <w:locked/>
    <w:rsid w:val="005B7EDC"/>
    <w:rPr>
      <w:rFonts w:cs="Times New Roman"/>
    </w:rPr>
  </w:style>
  <w:style w:type="character" w:customStyle="1" w:styleId="ListLabel734">
    <w:name w:val="ListLabel 734"/>
    <w:uiPriority w:val="1"/>
    <w:unhideWhenUsed/>
    <w:qFormat/>
    <w:locked/>
    <w:rsid w:val="005B7EDC"/>
    <w:rPr>
      <w:rFonts w:cs="Times New Roman"/>
    </w:rPr>
  </w:style>
  <w:style w:type="character" w:customStyle="1" w:styleId="ListLabel735">
    <w:name w:val="ListLabel 735"/>
    <w:uiPriority w:val="1"/>
    <w:unhideWhenUsed/>
    <w:qFormat/>
    <w:locked/>
    <w:rsid w:val="005B7EDC"/>
    <w:rPr>
      <w:rFonts w:cs="Times New Roman"/>
    </w:rPr>
  </w:style>
  <w:style w:type="character" w:customStyle="1" w:styleId="ListLabel736">
    <w:name w:val="ListLabel 736"/>
    <w:uiPriority w:val="1"/>
    <w:unhideWhenUsed/>
    <w:qFormat/>
    <w:locked/>
    <w:rsid w:val="005B7EDC"/>
    <w:rPr>
      <w:rFonts w:cs="Times New Roman"/>
    </w:rPr>
  </w:style>
  <w:style w:type="character" w:customStyle="1" w:styleId="ListLabel737">
    <w:name w:val="ListLabel 737"/>
    <w:uiPriority w:val="1"/>
    <w:unhideWhenUsed/>
    <w:qFormat/>
    <w:locked/>
    <w:rsid w:val="005B7EDC"/>
    <w:rPr>
      <w:rFonts w:cs="Times New Roman"/>
    </w:rPr>
  </w:style>
  <w:style w:type="character" w:customStyle="1" w:styleId="ListLabel738">
    <w:name w:val="ListLabel 738"/>
    <w:uiPriority w:val="1"/>
    <w:unhideWhenUsed/>
    <w:qFormat/>
    <w:locked/>
    <w:rsid w:val="005B7EDC"/>
    <w:rPr>
      <w:rFonts w:cs="Times New Roman"/>
    </w:rPr>
  </w:style>
  <w:style w:type="character" w:customStyle="1" w:styleId="ListLabel739">
    <w:name w:val="ListLabel 739"/>
    <w:uiPriority w:val="1"/>
    <w:unhideWhenUsed/>
    <w:qFormat/>
    <w:locked/>
    <w:rsid w:val="005B7EDC"/>
    <w:rPr>
      <w:rFonts w:cs="Times New Roman"/>
    </w:rPr>
  </w:style>
  <w:style w:type="character" w:customStyle="1" w:styleId="ListLabel740">
    <w:name w:val="ListLabel 740"/>
    <w:uiPriority w:val="1"/>
    <w:unhideWhenUsed/>
    <w:qFormat/>
    <w:locked/>
    <w:rsid w:val="005B7EDC"/>
    <w:rPr>
      <w:rFonts w:cs="Times New Roman"/>
    </w:rPr>
  </w:style>
  <w:style w:type="character" w:customStyle="1" w:styleId="ListLabel741">
    <w:name w:val="ListLabel 741"/>
    <w:uiPriority w:val="1"/>
    <w:unhideWhenUsed/>
    <w:qFormat/>
    <w:locked/>
    <w:rsid w:val="005B7EDC"/>
    <w:rPr>
      <w:rFonts w:cs="Times New Roman"/>
    </w:rPr>
  </w:style>
  <w:style w:type="character" w:customStyle="1" w:styleId="ListLabel742">
    <w:name w:val="ListLabel 742"/>
    <w:uiPriority w:val="1"/>
    <w:unhideWhenUsed/>
    <w:qFormat/>
    <w:locked/>
    <w:rsid w:val="005B7EDC"/>
    <w:rPr>
      <w:rFonts w:cs="Times New Roman"/>
    </w:rPr>
  </w:style>
  <w:style w:type="character" w:customStyle="1" w:styleId="ListLabel743">
    <w:name w:val="ListLabel 743"/>
    <w:uiPriority w:val="1"/>
    <w:unhideWhenUsed/>
    <w:qFormat/>
    <w:locked/>
    <w:rsid w:val="005B7EDC"/>
    <w:rPr>
      <w:rFonts w:cs="Times New Roman"/>
    </w:rPr>
  </w:style>
  <w:style w:type="character" w:customStyle="1" w:styleId="ListLabel744">
    <w:name w:val="ListLabel 744"/>
    <w:uiPriority w:val="1"/>
    <w:unhideWhenUsed/>
    <w:qFormat/>
    <w:locked/>
    <w:rsid w:val="005B7EDC"/>
    <w:rPr>
      <w:rFonts w:cs="Times New Roman"/>
    </w:rPr>
  </w:style>
  <w:style w:type="character" w:customStyle="1" w:styleId="ListLabel745">
    <w:name w:val="ListLabel 745"/>
    <w:uiPriority w:val="1"/>
    <w:unhideWhenUsed/>
    <w:qFormat/>
    <w:locked/>
    <w:rsid w:val="005B7EDC"/>
    <w:rPr>
      <w:rFonts w:cs="Times New Roman"/>
    </w:rPr>
  </w:style>
  <w:style w:type="character" w:customStyle="1" w:styleId="ListLabel746">
    <w:name w:val="ListLabel 746"/>
    <w:uiPriority w:val="1"/>
    <w:unhideWhenUsed/>
    <w:qFormat/>
    <w:locked/>
    <w:rsid w:val="005B7EDC"/>
    <w:rPr>
      <w:rFonts w:cs="Times New Roman"/>
    </w:rPr>
  </w:style>
  <w:style w:type="character" w:customStyle="1" w:styleId="ListLabel747">
    <w:name w:val="ListLabel 747"/>
    <w:uiPriority w:val="1"/>
    <w:unhideWhenUsed/>
    <w:qFormat/>
    <w:locked/>
    <w:rsid w:val="005B7EDC"/>
    <w:rPr>
      <w:rFonts w:cs="Times New Roman"/>
    </w:rPr>
  </w:style>
  <w:style w:type="character" w:customStyle="1" w:styleId="ListLabel748">
    <w:name w:val="ListLabel 748"/>
    <w:uiPriority w:val="1"/>
    <w:unhideWhenUsed/>
    <w:qFormat/>
    <w:locked/>
    <w:rsid w:val="005B7EDC"/>
    <w:rPr>
      <w:rFonts w:cs="Times New Roman"/>
    </w:rPr>
  </w:style>
  <w:style w:type="character" w:customStyle="1" w:styleId="ListLabel749">
    <w:name w:val="ListLabel 749"/>
    <w:uiPriority w:val="1"/>
    <w:unhideWhenUsed/>
    <w:qFormat/>
    <w:locked/>
    <w:rsid w:val="005B7EDC"/>
    <w:rPr>
      <w:rFonts w:cs="Times New Roman"/>
    </w:rPr>
  </w:style>
  <w:style w:type="character" w:customStyle="1" w:styleId="ListLabel750">
    <w:name w:val="ListLabel 750"/>
    <w:uiPriority w:val="1"/>
    <w:unhideWhenUsed/>
    <w:qFormat/>
    <w:locked/>
    <w:rsid w:val="005B7EDC"/>
    <w:rPr>
      <w:rFonts w:cs="Times New Roman"/>
    </w:rPr>
  </w:style>
  <w:style w:type="character" w:customStyle="1" w:styleId="ListLabel751">
    <w:name w:val="ListLabel 751"/>
    <w:uiPriority w:val="1"/>
    <w:unhideWhenUsed/>
    <w:qFormat/>
    <w:locked/>
    <w:rsid w:val="005B7EDC"/>
    <w:rPr>
      <w:rFonts w:cs="Times New Roman"/>
    </w:rPr>
  </w:style>
  <w:style w:type="character" w:customStyle="1" w:styleId="ListLabel752">
    <w:name w:val="ListLabel 752"/>
    <w:uiPriority w:val="1"/>
    <w:unhideWhenUsed/>
    <w:qFormat/>
    <w:locked/>
    <w:rsid w:val="005B7EDC"/>
    <w:rPr>
      <w:rFonts w:cs="Times New Roman"/>
    </w:rPr>
  </w:style>
  <w:style w:type="character" w:customStyle="1" w:styleId="ListLabel753">
    <w:name w:val="ListLabel 753"/>
    <w:uiPriority w:val="1"/>
    <w:unhideWhenUsed/>
    <w:qFormat/>
    <w:locked/>
    <w:rsid w:val="005B7EDC"/>
    <w:rPr>
      <w:rFonts w:cs="Times New Roman"/>
    </w:rPr>
  </w:style>
  <w:style w:type="character" w:customStyle="1" w:styleId="ListLabel754">
    <w:name w:val="ListLabel 754"/>
    <w:uiPriority w:val="1"/>
    <w:unhideWhenUsed/>
    <w:qFormat/>
    <w:locked/>
    <w:rsid w:val="005B7EDC"/>
    <w:rPr>
      <w:rFonts w:cs="Times New Roman"/>
    </w:rPr>
  </w:style>
  <w:style w:type="character" w:customStyle="1" w:styleId="ListLabel755">
    <w:name w:val="ListLabel 755"/>
    <w:uiPriority w:val="1"/>
    <w:unhideWhenUsed/>
    <w:qFormat/>
    <w:locked/>
    <w:rsid w:val="005B7EDC"/>
    <w:rPr>
      <w:rFonts w:cs="Times New Roman"/>
    </w:rPr>
  </w:style>
  <w:style w:type="character" w:customStyle="1" w:styleId="ListLabel756">
    <w:name w:val="ListLabel 756"/>
    <w:uiPriority w:val="1"/>
    <w:unhideWhenUsed/>
    <w:qFormat/>
    <w:locked/>
    <w:rsid w:val="005B7EDC"/>
    <w:rPr>
      <w:rFonts w:cs="Times New Roman"/>
    </w:rPr>
  </w:style>
  <w:style w:type="character" w:customStyle="1" w:styleId="ListLabel757">
    <w:name w:val="ListLabel 757"/>
    <w:uiPriority w:val="1"/>
    <w:unhideWhenUsed/>
    <w:qFormat/>
    <w:locked/>
    <w:rsid w:val="005B7EDC"/>
    <w:rPr>
      <w:rFonts w:cs="Times New Roman"/>
    </w:rPr>
  </w:style>
  <w:style w:type="character" w:customStyle="1" w:styleId="ListLabel758">
    <w:name w:val="ListLabel 758"/>
    <w:uiPriority w:val="1"/>
    <w:unhideWhenUsed/>
    <w:qFormat/>
    <w:locked/>
    <w:rsid w:val="005B7EDC"/>
    <w:rPr>
      <w:rFonts w:cs="Times New Roman"/>
    </w:rPr>
  </w:style>
  <w:style w:type="character" w:customStyle="1" w:styleId="ListLabel759">
    <w:name w:val="ListLabel 759"/>
    <w:uiPriority w:val="1"/>
    <w:unhideWhenUsed/>
    <w:qFormat/>
    <w:locked/>
    <w:rsid w:val="005B7EDC"/>
    <w:rPr>
      <w:rFonts w:cs="Times New Roman"/>
    </w:rPr>
  </w:style>
  <w:style w:type="character" w:customStyle="1" w:styleId="ListLabel760">
    <w:name w:val="ListLabel 760"/>
    <w:uiPriority w:val="1"/>
    <w:unhideWhenUsed/>
    <w:qFormat/>
    <w:locked/>
    <w:rsid w:val="005B7EDC"/>
    <w:rPr>
      <w:rFonts w:cs="Times New Roman"/>
    </w:rPr>
  </w:style>
  <w:style w:type="character" w:customStyle="1" w:styleId="ListLabel761">
    <w:name w:val="ListLabel 761"/>
    <w:uiPriority w:val="1"/>
    <w:unhideWhenUsed/>
    <w:qFormat/>
    <w:locked/>
    <w:rsid w:val="005B7EDC"/>
    <w:rPr>
      <w:rFonts w:cs="Times New Roman"/>
    </w:rPr>
  </w:style>
  <w:style w:type="character" w:customStyle="1" w:styleId="ListLabel762">
    <w:name w:val="ListLabel 762"/>
    <w:uiPriority w:val="1"/>
    <w:unhideWhenUsed/>
    <w:qFormat/>
    <w:locked/>
    <w:rsid w:val="005B7EDC"/>
    <w:rPr>
      <w:rFonts w:cs="Times New Roman"/>
    </w:rPr>
  </w:style>
  <w:style w:type="character" w:customStyle="1" w:styleId="ListLabel763">
    <w:name w:val="ListLabel 763"/>
    <w:uiPriority w:val="1"/>
    <w:unhideWhenUsed/>
    <w:qFormat/>
    <w:locked/>
    <w:rsid w:val="005B7EDC"/>
    <w:rPr>
      <w:rFonts w:cs="Times New Roman"/>
    </w:rPr>
  </w:style>
  <w:style w:type="character" w:customStyle="1" w:styleId="ListLabel764">
    <w:name w:val="ListLabel 764"/>
    <w:uiPriority w:val="1"/>
    <w:unhideWhenUsed/>
    <w:qFormat/>
    <w:locked/>
    <w:rsid w:val="005B7EDC"/>
    <w:rPr>
      <w:rFonts w:cs="Times New Roman"/>
    </w:rPr>
  </w:style>
  <w:style w:type="character" w:customStyle="1" w:styleId="ListLabel765">
    <w:name w:val="ListLabel 765"/>
    <w:uiPriority w:val="1"/>
    <w:unhideWhenUsed/>
    <w:qFormat/>
    <w:locked/>
    <w:rsid w:val="005B7EDC"/>
    <w:rPr>
      <w:rFonts w:cs="Times New Roman"/>
    </w:rPr>
  </w:style>
  <w:style w:type="character" w:customStyle="1" w:styleId="ListLabel766">
    <w:name w:val="ListLabel 766"/>
    <w:uiPriority w:val="1"/>
    <w:unhideWhenUsed/>
    <w:qFormat/>
    <w:locked/>
    <w:rsid w:val="005B7EDC"/>
    <w:rPr>
      <w:rFonts w:cs="Times New Roman"/>
    </w:rPr>
  </w:style>
  <w:style w:type="character" w:customStyle="1" w:styleId="ListLabel767">
    <w:name w:val="ListLabel 767"/>
    <w:uiPriority w:val="1"/>
    <w:unhideWhenUsed/>
    <w:qFormat/>
    <w:locked/>
    <w:rsid w:val="005B7EDC"/>
    <w:rPr>
      <w:rFonts w:cs="Times New Roman"/>
    </w:rPr>
  </w:style>
  <w:style w:type="character" w:customStyle="1" w:styleId="ListLabel768">
    <w:name w:val="ListLabel 768"/>
    <w:uiPriority w:val="1"/>
    <w:unhideWhenUsed/>
    <w:qFormat/>
    <w:locked/>
    <w:rsid w:val="005B7EDC"/>
    <w:rPr>
      <w:rFonts w:cs="Times New Roman"/>
    </w:rPr>
  </w:style>
  <w:style w:type="character" w:customStyle="1" w:styleId="ListLabel769">
    <w:name w:val="ListLabel 769"/>
    <w:uiPriority w:val="1"/>
    <w:unhideWhenUsed/>
    <w:qFormat/>
    <w:locked/>
    <w:rsid w:val="005B7EDC"/>
    <w:rPr>
      <w:rFonts w:cs="Times New Roman"/>
    </w:rPr>
  </w:style>
  <w:style w:type="character" w:customStyle="1" w:styleId="ListLabel770">
    <w:name w:val="ListLabel 770"/>
    <w:uiPriority w:val="1"/>
    <w:unhideWhenUsed/>
    <w:qFormat/>
    <w:locked/>
    <w:rsid w:val="005B7EDC"/>
    <w:rPr>
      <w:rFonts w:cs="Times New Roman"/>
    </w:rPr>
  </w:style>
  <w:style w:type="character" w:customStyle="1" w:styleId="ListLabel771">
    <w:name w:val="ListLabel 771"/>
    <w:uiPriority w:val="1"/>
    <w:unhideWhenUsed/>
    <w:qFormat/>
    <w:locked/>
    <w:rsid w:val="005B7EDC"/>
    <w:rPr>
      <w:rFonts w:cs="Times New Roman"/>
    </w:rPr>
  </w:style>
  <w:style w:type="character" w:customStyle="1" w:styleId="ListLabel772">
    <w:name w:val="ListLabel 772"/>
    <w:uiPriority w:val="1"/>
    <w:unhideWhenUsed/>
    <w:qFormat/>
    <w:locked/>
    <w:rsid w:val="005B7EDC"/>
    <w:rPr>
      <w:rFonts w:cs="Times New Roman"/>
    </w:rPr>
  </w:style>
  <w:style w:type="character" w:customStyle="1" w:styleId="ListLabel773">
    <w:name w:val="ListLabel 773"/>
    <w:uiPriority w:val="1"/>
    <w:unhideWhenUsed/>
    <w:qFormat/>
    <w:locked/>
    <w:rsid w:val="005B7EDC"/>
    <w:rPr>
      <w:rFonts w:cs="Times New Roman"/>
    </w:rPr>
  </w:style>
  <w:style w:type="character" w:customStyle="1" w:styleId="ListLabel774">
    <w:name w:val="ListLabel 774"/>
    <w:uiPriority w:val="1"/>
    <w:unhideWhenUsed/>
    <w:qFormat/>
    <w:locked/>
    <w:rsid w:val="005B7EDC"/>
    <w:rPr>
      <w:rFonts w:cs="Times New Roman"/>
    </w:rPr>
  </w:style>
  <w:style w:type="character" w:customStyle="1" w:styleId="ListLabel784">
    <w:name w:val="ListLabel 784"/>
    <w:uiPriority w:val="1"/>
    <w:unhideWhenUsed/>
    <w:qFormat/>
    <w:locked/>
    <w:rsid w:val="005B7EDC"/>
    <w:rPr>
      <w:rFonts w:cs="Courier New"/>
    </w:rPr>
  </w:style>
  <w:style w:type="character" w:customStyle="1" w:styleId="ListLabel785">
    <w:name w:val="ListLabel 785"/>
    <w:uiPriority w:val="1"/>
    <w:unhideWhenUsed/>
    <w:qFormat/>
    <w:locked/>
    <w:rsid w:val="005B7EDC"/>
    <w:rPr>
      <w:rFonts w:cs="Courier New"/>
    </w:rPr>
  </w:style>
  <w:style w:type="character" w:customStyle="1" w:styleId="ListLabel786">
    <w:name w:val="ListLabel 786"/>
    <w:uiPriority w:val="1"/>
    <w:unhideWhenUsed/>
    <w:qFormat/>
    <w:locked/>
    <w:rsid w:val="005B7EDC"/>
    <w:rPr>
      <w:rFonts w:cs="Courier New"/>
    </w:rPr>
  </w:style>
  <w:style w:type="character" w:customStyle="1" w:styleId="ListLabel787">
    <w:name w:val="ListLabel 787"/>
    <w:uiPriority w:val="1"/>
    <w:unhideWhenUsed/>
    <w:qFormat/>
    <w:locked/>
    <w:rsid w:val="005B7EDC"/>
    <w:rPr>
      <w:rFonts w:cs="Courier New"/>
    </w:rPr>
  </w:style>
  <w:style w:type="character" w:customStyle="1" w:styleId="ListLabel788">
    <w:name w:val="ListLabel 788"/>
    <w:uiPriority w:val="1"/>
    <w:unhideWhenUsed/>
    <w:qFormat/>
    <w:locked/>
    <w:rsid w:val="005B7EDC"/>
    <w:rPr>
      <w:rFonts w:cs="Courier New"/>
    </w:rPr>
  </w:style>
  <w:style w:type="character" w:customStyle="1" w:styleId="ListLabel789">
    <w:name w:val="ListLabel 789"/>
    <w:uiPriority w:val="1"/>
    <w:unhideWhenUsed/>
    <w:qFormat/>
    <w:locked/>
    <w:rsid w:val="005B7EDC"/>
    <w:rPr>
      <w:rFonts w:cs="Courier New"/>
    </w:rPr>
  </w:style>
  <w:style w:type="character" w:customStyle="1" w:styleId="ListLabel790">
    <w:name w:val="ListLabel 790"/>
    <w:uiPriority w:val="1"/>
    <w:unhideWhenUsed/>
    <w:qFormat/>
    <w:locked/>
    <w:rsid w:val="005B7EDC"/>
    <w:rPr>
      <w:rFonts w:cs="Courier New"/>
    </w:rPr>
  </w:style>
  <w:style w:type="character" w:customStyle="1" w:styleId="ListLabel791">
    <w:name w:val="ListLabel 791"/>
    <w:uiPriority w:val="1"/>
    <w:unhideWhenUsed/>
    <w:qFormat/>
    <w:locked/>
    <w:rsid w:val="005B7EDC"/>
    <w:rPr>
      <w:rFonts w:cs="Courier New"/>
    </w:rPr>
  </w:style>
  <w:style w:type="character" w:customStyle="1" w:styleId="ListLabel792">
    <w:name w:val="ListLabel 792"/>
    <w:uiPriority w:val="1"/>
    <w:unhideWhenUsed/>
    <w:qFormat/>
    <w:locked/>
    <w:rsid w:val="005B7EDC"/>
    <w:rPr>
      <w:rFonts w:cs="Courier New"/>
    </w:rPr>
  </w:style>
  <w:style w:type="character" w:customStyle="1" w:styleId="ListLabel793">
    <w:name w:val="ListLabel 793"/>
    <w:uiPriority w:val="1"/>
    <w:unhideWhenUsed/>
    <w:qFormat/>
    <w:locked/>
    <w:rsid w:val="005B7EDC"/>
    <w:rPr>
      <w:rFonts w:cs="Courier New"/>
    </w:rPr>
  </w:style>
  <w:style w:type="character" w:customStyle="1" w:styleId="ListLabel794">
    <w:name w:val="ListLabel 794"/>
    <w:uiPriority w:val="1"/>
    <w:unhideWhenUsed/>
    <w:qFormat/>
    <w:locked/>
    <w:rsid w:val="005B7EDC"/>
    <w:rPr>
      <w:rFonts w:cs="Courier New"/>
    </w:rPr>
  </w:style>
  <w:style w:type="character" w:customStyle="1" w:styleId="ListLabel795">
    <w:name w:val="ListLabel 795"/>
    <w:uiPriority w:val="1"/>
    <w:unhideWhenUsed/>
    <w:qFormat/>
    <w:locked/>
    <w:rsid w:val="005B7EDC"/>
    <w:rPr>
      <w:rFonts w:cs="Courier New"/>
    </w:rPr>
  </w:style>
  <w:style w:type="character" w:customStyle="1" w:styleId="ListLabel796">
    <w:name w:val="ListLabel 796"/>
    <w:uiPriority w:val="1"/>
    <w:unhideWhenUsed/>
    <w:qFormat/>
    <w:locked/>
    <w:rsid w:val="005B7EDC"/>
    <w:rPr>
      <w:rFonts w:cs="Courier New"/>
    </w:rPr>
  </w:style>
  <w:style w:type="character" w:customStyle="1" w:styleId="ListLabel797">
    <w:name w:val="ListLabel 797"/>
    <w:uiPriority w:val="1"/>
    <w:unhideWhenUsed/>
    <w:qFormat/>
    <w:locked/>
    <w:rsid w:val="005B7EDC"/>
    <w:rPr>
      <w:rFonts w:cs="Courier New"/>
    </w:rPr>
  </w:style>
  <w:style w:type="character" w:customStyle="1" w:styleId="ListLabel798">
    <w:name w:val="ListLabel 798"/>
    <w:uiPriority w:val="1"/>
    <w:unhideWhenUsed/>
    <w:qFormat/>
    <w:locked/>
    <w:rsid w:val="005B7EDC"/>
    <w:rPr>
      <w:rFonts w:cs="Courier New"/>
    </w:rPr>
  </w:style>
  <w:style w:type="character" w:customStyle="1" w:styleId="ListLabel799">
    <w:name w:val="ListLabel 799"/>
    <w:uiPriority w:val="1"/>
    <w:unhideWhenUsed/>
    <w:qFormat/>
    <w:locked/>
    <w:rsid w:val="005B7EDC"/>
    <w:rPr>
      <w:color w:val="auto"/>
    </w:rPr>
  </w:style>
  <w:style w:type="character" w:customStyle="1" w:styleId="ListLabel800">
    <w:name w:val="ListLabel 800"/>
    <w:uiPriority w:val="1"/>
    <w:unhideWhenUsed/>
    <w:qFormat/>
    <w:locked/>
    <w:rsid w:val="005B7EDC"/>
    <w:rPr>
      <w:rFonts w:cs="Courier New"/>
    </w:rPr>
  </w:style>
  <w:style w:type="character" w:customStyle="1" w:styleId="ListLabel801">
    <w:name w:val="ListLabel 801"/>
    <w:uiPriority w:val="1"/>
    <w:unhideWhenUsed/>
    <w:qFormat/>
    <w:locked/>
    <w:rsid w:val="005B7EDC"/>
    <w:rPr>
      <w:rFonts w:cs="Courier New"/>
    </w:rPr>
  </w:style>
  <w:style w:type="character" w:customStyle="1" w:styleId="ListLabel802">
    <w:name w:val="ListLabel 802"/>
    <w:uiPriority w:val="1"/>
    <w:unhideWhenUsed/>
    <w:qFormat/>
    <w:locked/>
    <w:rsid w:val="005B7EDC"/>
    <w:rPr>
      <w:rFonts w:cs="Courier New"/>
    </w:rPr>
  </w:style>
  <w:style w:type="character" w:customStyle="1" w:styleId="ListLabel803">
    <w:name w:val="ListLabel 803"/>
    <w:uiPriority w:val="1"/>
    <w:unhideWhenUsed/>
    <w:qFormat/>
    <w:locked/>
    <w:rsid w:val="005B7EDC"/>
    <w:rPr>
      <w:rFonts w:cs="Courier New"/>
    </w:rPr>
  </w:style>
  <w:style w:type="character" w:customStyle="1" w:styleId="ListLabel804">
    <w:name w:val="ListLabel 804"/>
    <w:uiPriority w:val="1"/>
    <w:unhideWhenUsed/>
    <w:qFormat/>
    <w:locked/>
    <w:rsid w:val="005B7EDC"/>
    <w:rPr>
      <w:rFonts w:cs="Courier New"/>
    </w:rPr>
  </w:style>
  <w:style w:type="character" w:customStyle="1" w:styleId="ListLabel805">
    <w:name w:val="ListLabel 805"/>
    <w:uiPriority w:val="1"/>
    <w:unhideWhenUsed/>
    <w:qFormat/>
    <w:locked/>
    <w:rsid w:val="005B7EDC"/>
    <w:rPr>
      <w:rFonts w:cs="Courier New"/>
    </w:rPr>
  </w:style>
  <w:style w:type="character" w:customStyle="1" w:styleId="ListLabel806">
    <w:name w:val="ListLabel 806"/>
    <w:uiPriority w:val="1"/>
    <w:unhideWhenUsed/>
    <w:qFormat/>
    <w:locked/>
    <w:rsid w:val="005B7EDC"/>
    <w:rPr>
      <w:rFonts w:cs="Courier New"/>
    </w:rPr>
  </w:style>
  <w:style w:type="character" w:customStyle="1" w:styleId="ListLabel807">
    <w:name w:val="ListLabel 807"/>
    <w:uiPriority w:val="1"/>
    <w:unhideWhenUsed/>
    <w:qFormat/>
    <w:locked/>
    <w:rsid w:val="005B7EDC"/>
    <w:rPr>
      <w:rFonts w:cs="Courier New"/>
    </w:rPr>
  </w:style>
  <w:style w:type="character" w:customStyle="1" w:styleId="ListLabel808">
    <w:name w:val="ListLabel 808"/>
    <w:uiPriority w:val="1"/>
    <w:unhideWhenUsed/>
    <w:qFormat/>
    <w:locked/>
    <w:rsid w:val="005B7EDC"/>
    <w:rPr>
      <w:rFonts w:cs="Courier New"/>
    </w:rPr>
  </w:style>
  <w:style w:type="character" w:customStyle="1" w:styleId="ListLabel809">
    <w:name w:val="ListLabel 809"/>
    <w:uiPriority w:val="1"/>
    <w:unhideWhenUsed/>
    <w:qFormat/>
    <w:locked/>
    <w:rsid w:val="005B7EDC"/>
    <w:rPr>
      <w:rFonts w:eastAsia="Cambria" w:cs="Cambria"/>
      <w:w w:val="100"/>
      <w:sz w:val="21"/>
      <w:szCs w:val="21"/>
    </w:rPr>
  </w:style>
  <w:style w:type="character" w:customStyle="1" w:styleId="ListLabel810">
    <w:name w:val="ListLabel 810"/>
    <w:uiPriority w:val="1"/>
    <w:unhideWhenUsed/>
    <w:qFormat/>
    <w:locked/>
    <w:rsid w:val="005B7EDC"/>
    <w:rPr>
      <w:rFonts w:eastAsia="Cambria" w:cs="Cambria"/>
      <w:w w:val="100"/>
      <w:sz w:val="21"/>
      <w:szCs w:val="21"/>
    </w:rPr>
  </w:style>
  <w:style w:type="character" w:customStyle="1" w:styleId="ListLabel811">
    <w:name w:val="ListLabel 811"/>
    <w:uiPriority w:val="1"/>
    <w:unhideWhenUsed/>
    <w:qFormat/>
    <w:locked/>
    <w:rsid w:val="005B7EDC"/>
    <w:rPr>
      <w:rFonts w:eastAsia="Cambria" w:cs="Cambria"/>
      <w:w w:val="100"/>
      <w:sz w:val="17"/>
      <w:szCs w:val="17"/>
    </w:rPr>
  </w:style>
  <w:style w:type="character" w:customStyle="1" w:styleId="ListLabel812">
    <w:name w:val="ListLabel 812"/>
    <w:uiPriority w:val="1"/>
    <w:unhideWhenUsed/>
    <w:qFormat/>
    <w:locked/>
    <w:rsid w:val="005B7EDC"/>
    <w:rPr>
      <w:rFonts w:eastAsia="Cambria" w:cs="Cambria"/>
      <w:w w:val="100"/>
      <w:sz w:val="17"/>
      <w:szCs w:val="17"/>
    </w:rPr>
  </w:style>
  <w:style w:type="character" w:customStyle="1" w:styleId="ListLabel813">
    <w:name w:val="ListLabel 813"/>
    <w:uiPriority w:val="1"/>
    <w:unhideWhenUsed/>
    <w:qFormat/>
    <w:locked/>
    <w:rsid w:val="005B7EDC"/>
    <w:rPr>
      <w:rFonts w:eastAsia="Cambria" w:cs="Cambria"/>
      <w:b/>
      <w:bCs/>
      <w:spacing w:val="-1"/>
      <w:w w:val="100"/>
      <w:sz w:val="23"/>
      <w:szCs w:val="23"/>
    </w:rPr>
  </w:style>
  <w:style w:type="character" w:customStyle="1" w:styleId="ListLabel814">
    <w:name w:val="ListLabel 814"/>
    <w:uiPriority w:val="1"/>
    <w:unhideWhenUsed/>
    <w:qFormat/>
    <w:locked/>
    <w:rsid w:val="005B7EDC"/>
    <w:rPr>
      <w:rFonts w:eastAsia="Cambria" w:cs="Cambria"/>
      <w:b/>
      <w:bCs/>
      <w:spacing w:val="-1"/>
      <w:w w:val="99"/>
      <w:sz w:val="25"/>
      <w:szCs w:val="25"/>
    </w:rPr>
  </w:style>
  <w:style w:type="character" w:customStyle="1" w:styleId="ListLabel815">
    <w:name w:val="ListLabel 815"/>
    <w:uiPriority w:val="1"/>
    <w:unhideWhenUsed/>
    <w:qFormat/>
    <w:locked/>
    <w:rsid w:val="005B7EDC"/>
    <w:rPr>
      <w:rFonts w:eastAsia="Cambria" w:cs="Cambria"/>
      <w:b/>
      <w:bCs/>
      <w:spacing w:val="-1"/>
      <w:w w:val="100"/>
      <w:sz w:val="23"/>
      <w:szCs w:val="23"/>
    </w:rPr>
  </w:style>
  <w:style w:type="character" w:customStyle="1" w:styleId="ListLabel816">
    <w:name w:val="ListLabel 816"/>
    <w:uiPriority w:val="1"/>
    <w:unhideWhenUsed/>
    <w:qFormat/>
    <w:locked/>
    <w:rsid w:val="005B7EDC"/>
    <w:rPr>
      <w:rFonts w:eastAsia="Cambria" w:cs="Cambria"/>
      <w:b/>
      <w:bCs/>
      <w:spacing w:val="-1"/>
      <w:w w:val="99"/>
      <w:sz w:val="25"/>
      <w:szCs w:val="25"/>
    </w:rPr>
  </w:style>
  <w:style w:type="character" w:customStyle="1" w:styleId="ListLabel817">
    <w:name w:val="ListLabel 817"/>
    <w:uiPriority w:val="1"/>
    <w:unhideWhenUsed/>
    <w:qFormat/>
    <w:locked/>
    <w:rsid w:val="005B7EDC"/>
    <w:rPr>
      <w:rFonts w:eastAsia="Cambria" w:cs="Cambria"/>
      <w:w w:val="99"/>
      <w:sz w:val="19"/>
      <w:szCs w:val="19"/>
    </w:rPr>
  </w:style>
  <w:style w:type="character" w:customStyle="1" w:styleId="ListLabel818">
    <w:name w:val="ListLabel 818"/>
    <w:uiPriority w:val="1"/>
    <w:unhideWhenUsed/>
    <w:qFormat/>
    <w:locked/>
    <w:rsid w:val="005B7EDC"/>
    <w:rPr>
      <w:rFonts w:eastAsia="Cambria" w:cs="Cambria"/>
      <w:w w:val="99"/>
      <w:sz w:val="19"/>
      <w:szCs w:val="19"/>
    </w:rPr>
  </w:style>
  <w:style w:type="character" w:customStyle="1" w:styleId="ListLabel819">
    <w:name w:val="ListLabel 819"/>
    <w:uiPriority w:val="1"/>
    <w:unhideWhenUsed/>
    <w:qFormat/>
    <w:locked/>
    <w:rsid w:val="005B7EDC"/>
    <w:rPr>
      <w:rFonts w:eastAsia="Cambria" w:cs="Cambria"/>
      <w:w w:val="99"/>
      <w:sz w:val="19"/>
      <w:szCs w:val="19"/>
    </w:rPr>
  </w:style>
  <w:style w:type="character" w:customStyle="1" w:styleId="ListLabel820">
    <w:name w:val="ListLabel 820"/>
    <w:uiPriority w:val="1"/>
    <w:unhideWhenUsed/>
    <w:qFormat/>
    <w:locked/>
    <w:rsid w:val="005B7EDC"/>
    <w:rPr>
      <w:rFonts w:eastAsia="Cambria" w:cs="Cambria"/>
      <w:w w:val="100"/>
      <w:sz w:val="21"/>
      <w:szCs w:val="21"/>
    </w:rPr>
  </w:style>
  <w:style w:type="character" w:customStyle="1" w:styleId="ListLabel821">
    <w:name w:val="ListLabel 821"/>
    <w:uiPriority w:val="1"/>
    <w:unhideWhenUsed/>
    <w:qFormat/>
    <w:locked/>
    <w:rsid w:val="005B7EDC"/>
    <w:rPr>
      <w:rFonts w:eastAsia="Cambria" w:cs="Cambria"/>
      <w:b/>
      <w:bCs/>
      <w:spacing w:val="-1"/>
      <w:w w:val="100"/>
      <w:sz w:val="23"/>
      <w:szCs w:val="23"/>
    </w:rPr>
  </w:style>
  <w:style w:type="character" w:customStyle="1" w:styleId="ListLabel822">
    <w:name w:val="ListLabel 822"/>
    <w:uiPriority w:val="1"/>
    <w:unhideWhenUsed/>
    <w:qFormat/>
    <w:locked/>
    <w:rsid w:val="005B7EDC"/>
    <w:rPr>
      <w:rFonts w:eastAsia="Cambria" w:cs="Cambria"/>
      <w:b/>
      <w:bCs/>
      <w:spacing w:val="-2"/>
      <w:w w:val="100"/>
      <w:sz w:val="21"/>
      <w:szCs w:val="21"/>
    </w:rPr>
  </w:style>
  <w:style w:type="character" w:customStyle="1" w:styleId="ListLabel823">
    <w:name w:val="ListLabel 823"/>
    <w:uiPriority w:val="1"/>
    <w:unhideWhenUsed/>
    <w:qFormat/>
    <w:locked/>
    <w:rsid w:val="005B7EDC"/>
    <w:rPr>
      <w:rFonts w:eastAsia="Cambria" w:cs="Cambria"/>
      <w:b/>
      <w:bCs/>
      <w:spacing w:val="-2"/>
      <w:w w:val="100"/>
      <w:sz w:val="21"/>
      <w:szCs w:val="21"/>
    </w:rPr>
  </w:style>
  <w:style w:type="character" w:customStyle="1" w:styleId="ListLabel824">
    <w:name w:val="ListLabel 824"/>
    <w:uiPriority w:val="1"/>
    <w:unhideWhenUsed/>
    <w:qFormat/>
    <w:locked/>
    <w:rsid w:val="005B7EDC"/>
    <w:rPr>
      <w:rFonts w:eastAsia="Cambria" w:cs="Cambria"/>
      <w:b/>
      <w:bCs/>
      <w:spacing w:val="-2"/>
      <w:w w:val="100"/>
      <w:sz w:val="21"/>
      <w:szCs w:val="21"/>
    </w:rPr>
  </w:style>
  <w:style w:type="character" w:customStyle="1" w:styleId="ListLabel825">
    <w:name w:val="ListLabel 825"/>
    <w:uiPriority w:val="1"/>
    <w:unhideWhenUsed/>
    <w:qFormat/>
    <w:locked/>
    <w:rsid w:val="005B7EDC"/>
    <w:rPr>
      <w:rFonts w:eastAsia="Cambria" w:cs="Cambria"/>
      <w:b/>
      <w:bCs/>
      <w:spacing w:val="-2"/>
      <w:w w:val="100"/>
      <w:sz w:val="21"/>
      <w:szCs w:val="21"/>
    </w:rPr>
  </w:style>
  <w:style w:type="character" w:customStyle="1" w:styleId="ListLabel826">
    <w:name w:val="ListLabel 826"/>
    <w:uiPriority w:val="1"/>
    <w:unhideWhenUsed/>
    <w:qFormat/>
    <w:locked/>
    <w:rsid w:val="005B7EDC"/>
    <w:rPr>
      <w:rFonts w:eastAsia="Cambria" w:cs="Cambria"/>
      <w:b/>
      <w:bCs/>
      <w:w w:val="99"/>
      <w:sz w:val="25"/>
      <w:szCs w:val="25"/>
    </w:rPr>
  </w:style>
  <w:style w:type="character" w:customStyle="1" w:styleId="ListLabel827">
    <w:name w:val="ListLabel 827"/>
    <w:uiPriority w:val="1"/>
    <w:unhideWhenUsed/>
    <w:qFormat/>
    <w:locked/>
    <w:rsid w:val="005B7EDC"/>
    <w:rPr>
      <w:rFonts w:eastAsia="Cambria" w:cs="Cambria"/>
      <w:b/>
      <w:bCs/>
      <w:spacing w:val="-1"/>
      <w:w w:val="100"/>
      <w:sz w:val="23"/>
      <w:szCs w:val="23"/>
    </w:rPr>
  </w:style>
  <w:style w:type="character" w:customStyle="1" w:styleId="ListLabel828">
    <w:name w:val="ListLabel 828"/>
    <w:uiPriority w:val="1"/>
    <w:unhideWhenUsed/>
    <w:qFormat/>
    <w:locked/>
    <w:rsid w:val="005B7EDC"/>
    <w:rPr>
      <w:rFonts w:eastAsia="Cambria" w:cs="Cambria"/>
      <w:b/>
      <w:bCs/>
      <w:spacing w:val="-2"/>
      <w:w w:val="100"/>
      <w:sz w:val="21"/>
      <w:szCs w:val="21"/>
    </w:rPr>
  </w:style>
  <w:style w:type="character" w:customStyle="1" w:styleId="ListLabel829">
    <w:name w:val="ListLabel 829"/>
    <w:uiPriority w:val="1"/>
    <w:unhideWhenUsed/>
    <w:qFormat/>
    <w:locked/>
    <w:rsid w:val="005B7EDC"/>
    <w:rPr>
      <w:rFonts w:eastAsia="Cambria" w:cs="Cambria"/>
      <w:b/>
      <w:bCs/>
      <w:spacing w:val="-2"/>
      <w:w w:val="100"/>
      <w:sz w:val="21"/>
      <w:szCs w:val="21"/>
    </w:rPr>
  </w:style>
  <w:style w:type="character" w:customStyle="1" w:styleId="ListLabel830">
    <w:name w:val="ListLabel 830"/>
    <w:uiPriority w:val="1"/>
    <w:unhideWhenUsed/>
    <w:qFormat/>
    <w:locked/>
    <w:rsid w:val="005B7EDC"/>
    <w:rPr>
      <w:rFonts w:eastAsia="Cambria" w:cs="Cambria"/>
      <w:w w:val="100"/>
      <w:sz w:val="21"/>
      <w:szCs w:val="21"/>
    </w:rPr>
  </w:style>
  <w:style w:type="character" w:customStyle="1" w:styleId="ListLabel831">
    <w:name w:val="ListLabel 831"/>
    <w:uiPriority w:val="1"/>
    <w:unhideWhenUsed/>
    <w:qFormat/>
    <w:locked/>
    <w:rsid w:val="005B7EDC"/>
    <w:rPr>
      <w:rFonts w:eastAsia="Cambria" w:cs="Cambria"/>
      <w:b/>
      <w:bCs/>
      <w:w w:val="99"/>
      <w:sz w:val="25"/>
      <w:szCs w:val="25"/>
    </w:rPr>
  </w:style>
  <w:style w:type="character" w:customStyle="1" w:styleId="ListLabel832">
    <w:name w:val="ListLabel 832"/>
    <w:uiPriority w:val="1"/>
    <w:unhideWhenUsed/>
    <w:qFormat/>
    <w:locked/>
    <w:rsid w:val="005B7EDC"/>
    <w:rPr>
      <w:rFonts w:eastAsia="Cambria" w:cs="Cambria"/>
      <w:b/>
      <w:bCs/>
      <w:w w:val="100"/>
      <w:sz w:val="21"/>
      <w:szCs w:val="21"/>
    </w:rPr>
  </w:style>
  <w:style w:type="character" w:customStyle="1" w:styleId="ListLabel833">
    <w:name w:val="ListLabel 833"/>
    <w:uiPriority w:val="1"/>
    <w:unhideWhenUsed/>
    <w:qFormat/>
    <w:locked/>
    <w:rsid w:val="005B7EDC"/>
    <w:rPr>
      <w:rFonts w:eastAsia="Cambria" w:cs="Cambria"/>
      <w:b/>
      <w:bCs/>
      <w:spacing w:val="-2"/>
      <w:w w:val="100"/>
      <w:sz w:val="21"/>
      <w:szCs w:val="21"/>
    </w:rPr>
  </w:style>
  <w:style w:type="character" w:customStyle="1" w:styleId="ListLabel834">
    <w:name w:val="ListLabel 834"/>
    <w:uiPriority w:val="1"/>
    <w:unhideWhenUsed/>
    <w:qFormat/>
    <w:locked/>
    <w:rsid w:val="005B7EDC"/>
    <w:rPr>
      <w:rFonts w:cs="Times New Roman"/>
    </w:rPr>
  </w:style>
  <w:style w:type="character" w:customStyle="1" w:styleId="ListLabel835">
    <w:name w:val="ListLabel 835"/>
    <w:uiPriority w:val="1"/>
    <w:unhideWhenUsed/>
    <w:qFormat/>
    <w:locked/>
    <w:rsid w:val="005B7EDC"/>
    <w:rPr>
      <w:rFonts w:cs="Times New Roman"/>
    </w:rPr>
  </w:style>
  <w:style w:type="character" w:customStyle="1" w:styleId="ListLabel836">
    <w:name w:val="ListLabel 836"/>
    <w:uiPriority w:val="1"/>
    <w:unhideWhenUsed/>
    <w:qFormat/>
    <w:locked/>
    <w:rsid w:val="005B7EDC"/>
    <w:rPr>
      <w:rFonts w:cs="Times New Roman"/>
    </w:rPr>
  </w:style>
  <w:style w:type="character" w:customStyle="1" w:styleId="ListLabel837">
    <w:name w:val="ListLabel 837"/>
    <w:uiPriority w:val="1"/>
    <w:unhideWhenUsed/>
    <w:qFormat/>
    <w:locked/>
    <w:rsid w:val="005B7EDC"/>
    <w:rPr>
      <w:rFonts w:cs="Times New Roman"/>
    </w:rPr>
  </w:style>
  <w:style w:type="character" w:customStyle="1" w:styleId="ListLabel838">
    <w:name w:val="ListLabel 838"/>
    <w:uiPriority w:val="1"/>
    <w:unhideWhenUsed/>
    <w:qFormat/>
    <w:locked/>
    <w:rsid w:val="005B7EDC"/>
    <w:rPr>
      <w:rFonts w:cs="Times New Roman"/>
    </w:rPr>
  </w:style>
  <w:style w:type="character" w:customStyle="1" w:styleId="ListLabel839">
    <w:name w:val="ListLabel 839"/>
    <w:uiPriority w:val="1"/>
    <w:unhideWhenUsed/>
    <w:qFormat/>
    <w:locked/>
    <w:rsid w:val="005B7EDC"/>
    <w:rPr>
      <w:rFonts w:cs="Times New Roman"/>
    </w:rPr>
  </w:style>
  <w:style w:type="character" w:customStyle="1" w:styleId="ListLabel840">
    <w:name w:val="ListLabel 840"/>
    <w:uiPriority w:val="1"/>
    <w:unhideWhenUsed/>
    <w:qFormat/>
    <w:locked/>
    <w:rsid w:val="005B7EDC"/>
    <w:rPr>
      <w:rFonts w:cs="Times New Roman"/>
    </w:rPr>
  </w:style>
  <w:style w:type="character" w:customStyle="1" w:styleId="ListLabel841">
    <w:name w:val="ListLabel 841"/>
    <w:uiPriority w:val="1"/>
    <w:unhideWhenUsed/>
    <w:qFormat/>
    <w:locked/>
    <w:rsid w:val="005B7EDC"/>
    <w:rPr>
      <w:rFonts w:cs="Times New Roman"/>
    </w:rPr>
  </w:style>
  <w:style w:type="character" w:customStyle="1" w:styleId="ListLabel842">
    <w:name w:val="ListLabel 842"/>
    <w:uiPriority w:val="1"/>
    <w:unhideWhenUsed/>
    <w:qFormat/>
    <w:locked/>
    <w:rsid w:val="005B7EDC"/>
    <w:rPr>
      <w:rFonts w:cs="Times New Roman"/>
    </w:rPr>
  </w:style>
  <w:style w:type="character" w:customStyle="1" w:styleId="ListLabel843">
    <w:name w:val="ListLabel 843"/>
    <w:uiPriority w:val="1"/>
    <w:unhideWhenUsed/>
    <w:qFormat/>
    <w:locked/>
    <w:rsid w:val="005B7EDC"/>
    <w:rPr>
      <w:sz w:val="20"/>
    </w:rPr>
  </w:style>
  <w:style w:type="character" w:customStyle="1" w:styleId="ListLabel844">
    <w:name w:val="ListLabel 844"/>
    <w:uiPriority w:val="1"/>
    <w:unhideWhenUsed/>
    <w:qFormat/>
    <w:locked/>
    <w:rsid w:val="005B7EDC"/>
    <w:rPr>
      <w:sz w:val="20"/>
    </w:rPr>
  </w:style>
  <w:style w:type="character" w:customStyle="1" w:styleId="ListLabel845">
    <w:name w:val="ListLabel 845"/>
    <w:uiPriority w:val="1"/>
    <w:unhideWhenUsed/>
    <w:qFormat/>
    <w:locked/>
    <w:rsid w:val="005B7EDC"/>
    <w:rPr>
      <w:sz w:val="20"/>
    </w:rPr>
  </w:style>
  <w:style w:type="character" w:customStyle="1" w:styleId="ListLabel846">
    <w:name w:val="ListLabel 846"/>
    <w:uiPriority w:val="1"/>
    <w:unhideWhenUsed/>
    <w:qFormat/>
    <w:locked/>
    <w:rsid w:val="005B7EDC"/>
    <w:rPr>
      <w:sz w:val="20"/>
    </w:rPr>
  </w:style>
  <w:style w:type="character" w:customStyle="1" w:styleId="ListLabel847">
    <w:name w:val="ListLabel 847"/>
    <w:uiPriority w:val="1"/>
    <w:unhideWhenUsed/>
    <w:qFormat/>
    <w:locked/>
    <w:rsid w:val="005B7EDC"/>
    <w:rPr>
      <w:sz w:val="20"/>
    </w:rPr>
  </w:style>
  <w:style w:type="character" w:customStyle="1" w:styleId="ListLabel848">
    <w:name w:val="ListLabel 848"/>
    <w:uiPriority w:val="1"/>
    <w:unhideWhenUsed/>
    <w:qFormat/>
    <w:locked/>
    <w:rsid w:val="005B7EDC"/>
    <w:rPr>
      <w:sz w:val="20"/>
    </w:rPr>
  </w:style>
  <w:style w:type="character" w:customStyle="1" w:styleId="ListLabel849">
    <w:name w:val="ListLabel 849"/>
    <w:uiPriority w:val="1"/>
    <w:unhideWhenUsed/>
    <w:qFormat/>
    <w:locked/>
    <w:rsid w:val="005B7EDC"/>
    <w:rPr>
      <w:sz w:val="20"/>
    </w:rPr>
  </w:style>
  <w:style w:type="character" w:customStyle="1" w:styleId="ListLabel850">
    <w:name w:val="ListLabel 850"/>
    <w:uiPriority w:val="1"/>
    <w:unhideWhenUsed/>
    <w:qFormat/>
    <w:locked/>
    <w:rsid w:val="005B7EDC"/>
    <w:rPr>
      <w:sz w:val="20"/>
    </w:rPr>
  </w:style>
  <w:style w:type="character" w:customStyle="1" w:styleId="ListLabel851">
    <w:name w:val="ListLabel 851"/>
    <w:uiPriority w:val="1"/>
    <w:unhideWhenUsed/>
    <w:qFormat/>
    <w:locked/>
    <w:rsid w:val="005B7EDC"/>
    <w:rPr>
      <w:sz w:val="20"/>
    </w:rPr>
  </w:style>
  <w:style w:type="character" w:customStyle="1" w:styleId="ListLabel852">
    <w:name w:val="ListLabel 852"/>
    <w:uiPriority w:val="1"/>
    <w:unhideWhenUsed/>
    <w:qFormat/>
    <w:locked/>
    <w:rsid w:val="005B7EDC"/>
    <w:rPr>
      <w:rFonts w:cs="Times New Roman"/>
    </w:rPr>
  </w:style>
  <w:style w:type="character" w:customStyle="1" w:styleId="ListLabel853">
    <w:name w:val="ListLabel 853"/>
    <w:uiPriority w:val="1"/>
    <w:unhideWhenUsed/>
    <w:qFormat/>
    <w:locked/>
    <w:rsid w:val="005B7EDC"/>
    <w:rPr>
      <w:rFonts w:cs="Times New Roman"/>
    </w:rPr>
  </w:style>
  <w:style w:type="character" w:customStyle="1" w:styleId="ListLabel854">
    <w:name w:val="ListLabel 854"/>
    <w:uiPriority w:val="1"/>
    <w:unhideWhenUsed/>
    <w:qFormat/>
    <w:locked/>
    <w:rsid w:val="005B7EDC"/>
    <w:rPr>
      <w:rFonts w:cs="Times New Roman"/>
    </w:rPr>
  </w:style>
  <w:style w:type="character" w:customStyle="1" w:styleId="ListLabel855">
    <w:name w:val="ListLabel 855"/>
    <w:uiPriority w:val="1"/>
    <w:unhideWhenUsed/>
    <w:qFormat/>
    <w:locked/>
    <w:rsid w:val="005B7EDC"/>
    <w:rPr>
      <w:rFonts w:cs="Times New Roman"/>
    </w:rPr>
  </w:style>
  <w:style w:type="character" w:customStyle="1" w:styleId="ListLabel856">
    <w:name w:val="ListLabel 856"/>
    <w:uiPriority w:val="1"/>
    <w:unhideWhenUsed/>
    <w:qFormat/>
    <w:locked/>
    <w:rsid w:val="005B7EDC"/>
    <w:rPr>
      <w:rFonts w:cs="Times New Roman"/>
    </w:rPr>
  </w:style>
  <w:style w:type="character" w:customStyle="1" w:styleId="ListLabel857">
    <w:name w:val="ListLabel 857"/>
    <w:uiPriority w:val="1"/>
    <w:unhideWhenUsed/>
    <w:qFormat/>
    <w:locked/>
    <w:rsid w:val="005B7EDC"/>
    <w:rPr>
      <w:rFonts w:cs="Times New Roman"/>
    </w:rPr>
  </w:style>
  <w:style w:type="character" w:customStyle="1" w:styleId="ListLabel858">
    <w:name w:val="ListLabel 858"/>
    <w:uiPriority w:val="1"/>
    <w:unhideWhenUsed/>
    <w:qFormat/>
    <w:locked/>
    <w:rsid w:val="005B7EDC"/>
    <w:rPr>
      <w:rFonts w:cs="Times New Roman"/>
    </w:rPr>
  </w:style>
  <w:style w:type="character" w:customStyle="1" w:styleId="ListLabel859">
    <w:name w:val="ListLabel 859"/>
    <w:uiPriority w:val="1"/>
    <w:unhideWhenUsed/>
    <w:qFormat/>
    <w:locked/>
    <w:rsid w:val="005B7EDC"/>
    <w:rPr>
      <w:rFonts w:cs="Times New Roman"/>
    </w:rPr>
  </w:style>
  <w:style w:type="character" w:customStyle="1" w:styleId="ListLabel860">
    <w:name w:val="ListLabel 860"/>
    <w:uiPriority w:val="1"/>
    <w:unhideWhenUsed/>
    <w:qFormat/>
    <w:locked/>
    <w:rsid w:val="005B7EDC"/>
    <w:rPr>
      <w:rFonts w:cs="Times New Roman"/>
    </w:rPr>
  </w:style>
  <w:style w:type="character" w:customStyle="1" w:styleId="ListLabel861">
    <w:name w:val="ListLabel 861"/>
    <w:uiPriority w:val="1"/>
    <w:unhideWhenUsed/>
    <w:qFormat/>
    <w:locked/>
    <w:rsid w:val="005B7EDC"/>
    <w:rPr>
      <w:rFonts w:cs="Times New Roman"/>
    </w:rPr>
  </w:style>
  <w:style w:type="character" w:customStyle="1" w:styleId="ListLabel862">
    <w:name w:val="ListLabel 862"/>
    <w:uiPriority w:val="1"/>
    <w:unhideWhenUsed/>
    <w:qFormat/>
    <w:locked/>
    <w:rsid w:val="005B7EDC"/>
    <w:rPr>
      <w:rFonts w:cs="Times New Roman"/>
    </w:rPr>
  </w:style>
  <w:style w:type="character" w:customStyle="1" w:styleId="ListLabel863">
    <w:name w:val="ListLabel 863"/>
    <w:uiPriority w:val="1"/>
    <w:unhideWhenUsed/>
    <w:qFormat/>
    <w:locked/>
    <w:rsid w:val="005B7EDC"/>
    <w:rPr>
      <w:rFonts w:cs="Times New Roman"/>
    </w:rPr>
  </w:style>
  <w:style w:type="character" w:customStyle="1" w:styleId="ListLabel864">
    <w:name w:val="ListLabel 864"/>
    <w:uiPriority w:val="1"/>
    <w:unhideWhenUsed/>
    <w:qFormat/>
    <w:locked/>
    <w:rsid w:val="005B7EDC"/>
    <w:rPr>
      <w:rFonts w:cs="Times New Roman"/>
    </w:rPr>
  </w:style>
  <w:style w:type="character" w:customStyle="1" w:styleId="ListLabel865">
    <w:name w:val="ListLabel 865"/>
    <w:uiPriority w:val="1"/>
    <w:unhideWhenUsed/>
    <w:qFormat/>
    <w:locked/>
    <w:rsid w:val="005B7EDC"/>
    <w:rPr>
      <w:rFonts w:cs="Times New Roman"/>
    </w:rPr>
  </w:style>
  <w:style w:type="character" w:customStyle="1" w:styleId="ListLabel866">
    <w:name w:val="ListLabel 866"/>
    <w:uiPriority w:val="1"/>
    <w:unhideWhenUsed/>
    <w:qFormat/>
    <w:locked/>
    <w:rsid w:val="005B7EDC"/>
    <w:rPr>
      <w:rFonts w:cs="Times New Roman"/>
    </w:rPr>
  </w:style>
  <w:style w:type="character" w:customStyle="1" w:styleId="ListLabel867">
    <w:name w:val="ListLabel 867"/>
    <w:uiPriority w:val="1"/>
    <w:unhideWhenUsed/>
    <w:qFormat/>
    <w:locked/>
    <w:rsid w:val="005B7EDC"/>
    <w:rPr>
      <w:rFonts w:cs="Times New Roman"/>
    </w:rPr>
  </w:style>
  <w:style w:type="character" w:customStyle="1" w:styleId="ListLabel868">
    <w:name w:val="ListLabel 868"/>
    <w:uiPriority w:val="1"/>
    <w:unhideWhenUsed/>
    <w:qFormat/>
    <w:locked/>
    <w:rsid w:val="005B7EDC"/>
    <w:rPr>
      <w:rFonts w:cs="Times New Roman"/>
    </w:rPr>
  </w:style>
  <w:style w:type="character" w:customStyle="1" w:styleId="ListLabel869">
    <w:name w:val="ListLabel 869"/>
    <w:uiPriority w:val="1"/>
    <w:unhideWhenUsed/>
    <w:qFormat/>
    <w:locked/>
    <w:rsid w:val="005B7EDC"/>
    <w:rPr>
      <w:rFonts w:cs="Times New Roman"/>
    </w:rPr>
  </w:style>
  <w:style w:type="character" w:customStyle="1" w:styleId="ListLabel870">
    <w:name w:val="ListLabel 870"/>
    <w:uiPriority w:val="1"/>
    <w:unhideWhenUsed/>
    <w:qFormat/>
    <w:locked/>
    <w:rsid w:val="005B7EDC"/>
    <w:rPr>
      <w:rFonts w:cs="Times New Roman"/>
    </w:rPr>
  </w:style>
  <w:style w:type="character" w:customStyle="1" w:styleId="ListLabel871">
    <w:name w:val="ListLabel 871"/>
    <w:uiPriority w:val="1"/>
    <w:unhideWhenUsed/>
    <w:qFormat/>
    <w:locked/>
    <w:rsid w:val="005B7EDC"/>
    <w:rPr>
      <w:rFonts w:cs="Times New Roman"/>
    </w:rPr>
  </w:style>
  <w:style w:type="character" w:customStyle="1" w:styleId="ListLabel872">
    <w:name w:val="ListLabel 872"/>
    <w:uiPriority w:val="1"/>
    <w:unhideWhenUsed/>
    <w:qFormat/>
    <w:locked/>
    <w:rsid w:val="005B7EDC"/>
    <w:rPr>
      <w:rFonts w:cs="Times New Roman"/>
    </w:rPr>
  </w:style>
  <w:style w:type="character" w:customStyle="1" w:styleId="ListLabel873">
    <w:name w:val="ListLabel 873"/>
    <w:uiPriority w:val="1"/>
    <w:unhideWhenUsed/>
    <w:qFormat/>
    <w:locked/>
    <w:rsid w:val="005B7EDC"/>
    <w:rPr>
      <w:rFonts w:cs="Times New Roman"/>
    </w:rPr>
  </w:style>
  <w:style w:type="character" w:customStyle="1" w:styleId="ListLabel874">
    <w:name w:val="ListLabel 874"/>
    <w:uiPriority w:val="1"/>
    <w:unhideWhenUsed/>
    <w:qFormat/>
    <w:locked/>
    <w:rsid w:val="005B7EDC"/>
    <w:rPr>
      <w:rFonts w:cs="Times New Roman"/>
    </w:rPr>
  </w:style>
  <w:style w:type="character" w:customStyle="1" w:styleId="ListLabel875">
    <w:name w:val="ListLabel 875"/>
    <w:uiPriority w:val="1"/>
    <w:unhideWhenUsed/>
    <w:qFormat/>
    <w:locked/>
    <w:rsid w:val="005B7EDC"/>
    <w:rPr>
      <w:rFonts w:cs="Times New Roman"/>
    </w:rPr>
  </w:style>
  <w:style w:type="character" w:customStyle="1" w:styleId="ListLabel876">
    <w:name w:val="ListLabel 876"/>
    <w:uiPriority w:val="1"/>
    <w:unhideWhenUsed/>
    <w:qFormat/>
    <w:locked/>
    <w:rsid w:val="005B7EDC"/>
    <w:rPr>
      <w:rFonts w:cs="Times New Roman"/>
    </w:rPr>
  </w:style>
  <w:style w:type="character" w:customStyle="1" w:styleId="ListLabel877">
    <w:name w:val="ListLabel 877"/>
    <w:uiPriority w:val="1"/>
    <w:unhideWhenUsed/>
    <w:qFormat/>
    <w:locked/>
    <w:rsid w:val="005B7EDC"/>
    <w:rPr>
      <w:rFonts w:cs="Times New Roman"/>
    </w:rPr>
  </w:style>
  <w:style w:type="character" w:customStyle="1" w:styleId="ListLabel878">
    <w:name w:val="ListLabel 878"/>
    <w:uiPriority w:val="1"/>
    <w:unhideWhenUsed/>
    <w:qFormat/>
    <w:locked/>
    <w:rsid w:val="005B7EDC"/>
    <w:rPr>
      <w:rFonts w:cs="Times New Roman"/>
    </w:rPr>
  </w:style>
  <w:style w:type="character" w:customStyle="1" w:styleId="ListLabel879">
    <w:name w:val="ListLabel 879"/>
    <w:uiPriority w:val="1"/>
    <w:unhideWhenUsed/>
    <w:qFormat/>
    <w:locked/>
    <w:rsid w:val="005B7EDC"/>
  </w:style>
  <w:style w:type="character" w:customStyle="1" w:styleId="ListLabel880">
    <w:name w:val="ListLabel 880"/>
    <w:uiPriority w:val="1"/>
    <w:unhideWhenUsed/>
    <w:qFormat/>
    <w:locked/>
    <w:rsid w:val="005B7EDC"/>
    <w:rPr>
      <w:rFonts w:ascii="&amp;quot" w:hAnsi="&amp;quot"/>
      <w:color w:val="800000"/>
      <w:sz w:val="18"/>
      <w:szCs w:val="18"/>
    </w:rPr>
  </w:style>
  <w:style w:type="character" w:customStyle="1" w:styleId="ListLabel881">
    <w:name w:val="ListLabel 881"/>
    <w:uiPriority w:val="1"/>
    <w:unhideWhenUsed/>
    <w:qFormat/>
    <w:locked/>
    <w:rsid w:val="005B7EDC"/>
    <w:rPr>
      <w:rFonts w:ascii="Verdana" w:hAnsi="Verdana"/>
      <w:bCs/>
      <w:iCs/>
    </w:rPr>
  </w:style>
  <w:style w:type="character" w:customStyle="1" w:styleId="ListLabel882">
    <w:name w:val="ListLabel 882"/>
    <w:uiPriority w:val="1"/>
    <w:unhideWhenUsed/>
    <w:qFormat/>
    <w:locked/>
    <w:rsid w:val="005B7EDC"/>
    <w:rPr>
      <w:lang w:val="en-GB"/>
    </w:rPr>
  </w:style>
  <w:style w:type="character" w:customStyle="1" w:styleId="ListLabel883">
    <w:name w:val="ListLabel 883"/>
    <w:uiPriority w:val="1"/>
    <w:unhideWhenUsed/>
    <w:qFormat/>
    <w:locked/>
    <w:rsid w:val="005B7EDC"/>
    <w:rPr>
      <w:rFonts w:ascii="Calibri" w:hAnsi="Calibri"/>
      <w:sz w:val="22"/>
      <w:szCs w:val="22"/>
    </w:rPr>
  </w:style>
  <w:style w:type="character" w:customStyle="1" w:styleId="ListLabel884">
    <w:name w:val="ListLabel 884"/>
    <w:uiPriority w:val="1"/>
    <w:unhideWhenUsed/>
    <w:qFormat/>
    <w:locked/>
    <w:rsid w:val="005B7EDC"/>
    <w:rPr>
      <w:lang w:val="en-GB"/>
    </w:rPr>
  </w:style>
  <w:style w:type="character" w:customStyle="1" w:styleId="ListLabel885">
    <w:name w:val="ListLabel 885"/>
    <w:uiPriority w:val="1"/>
    <w:unhideWhenUsed/>
    <w:qFormat/>
    <w:locked/>
    <w:rsid w:val="005B7EDC"/>
  </w:style>
  <w:style w:type="character" w:customStyle="1" w:styleId="ListLabel886">
    <w:name w:val="ListLabel 886"/>
    <w:uiPriority w:val="1"/>
    <w:unhideWhenUsed/>
    <w:qFormat/>
    <w:locked/>
    <w:rsid w:val="005B7EDC"/>
    <w:rPr>
      <w:rFonts w:ascii="Calibri" w:hAnsi="Calibri"/>
      <w:sz w:val="22"/>
    </w:rPr>
  </w:style>
  <w:style w:type="character" w:customStyle="1" w:styleId="ListLabel887">
    <w:name w:val="ListLabel 887"/>
    <w:uiPriority w:val="1"/>
    <w:unhideWhenUsed/>
    <w:qFormat/>
    <w:locked/>
    <w:rsid w:val="005B7EDC"/>
  </w:style>
  <w:style w:type="character" w:customStyle="1" w:styleId="ListLabel888">
    <w:name w:val="ListLabel 888"/>
    <w:uiPriority w:val="1"/>
    <w:unhideWhenUsed/>
    <w:qFormat/>
    <w:locked/>
    <w:rsid w:val="005B7EDC"/>
    <w:rPr>
      <w:lang w:val="en-GB"/>
    </w:rPr>
  </w:style>
  <w:style w:type="character" w:customStyle="1" w:styleId="LienInternetvisit">
    <w:name w:val="Lien Internet visité"/>
    <w:uiPriority w:val="1"/>
    <w:unhideWhenUsed/>
    <w:locked/>
    <w:rsid w:val="005B7EDC"/>
    <w:rPr>
      <w:color w:val="800000"/>
      <w:u w:val="single"/>
    </w:rPr>
  </w:style>
  <w:style w:type="character" w:customStyle="1" w:styleId="ListLabel889">
    <w:name w:val="ListLabel 889"/>
    <w:uiPriority w:val="1"/>
    <w:unhideWhenUsed/>
    <w:qFormat/>
    <w:locked/>
    <w:rsid w:val="005B7EDC"/>
    <w:rPr>
      <w:rFonts w:ascii="Calibri" w:hAnsi="Calibri"/>
      <w:sz w:val="22"/>
    </w:rPr>
  </w:style>
  <w:style w:type="character" w:customStyle="1" w:styleId="ListLabel890">
    <w:name w:val="ListLabel 890"/>
    <w:uiPriority w:val="1"/>
    <w:unhideWhenUsed/>
    <w:qFormat/>
    <w:locked/>
    <w:rsid w:val="005B7EDC"/>
  </w:style>
  <w:style w:type="character" w:customStyle="1" w:styleId="ListLabel891">
    <w:name w:val="ListLabel 891"/>
    <w:uiPriority w:val="1"/>
    <w:unhideWhenUsed/>
    <w:qFormat/>
    <w:locked/>
    <w:rsid w:val="005B7EDC"/>
    <w:rPr>
      <w:lang w:val="en-GB"/>
    </w:rPr>
  </w:style>
  <w:style w:type="character" w:customStyle="1" w:styleId="ListLabel892">
    <w:name w:val="ListLabel 892"/>
    <w:uiPriority w:val="1"/>
    <w:unhideWhenUsed/>
    <w:qFormat/>
    <w:locked/>
    <w:rsid w:val="005B7EDC"/>
    <w:rPr>
      <w:rFonts w:ascii="Calibri" w:hAnsi="Calibri"/>
      <w:sz w:val="18"/>
      <w:szCs w:val="18"/>
      <w:lang w:val="en-GB" w:eastAsia="en-US"/>
    </w:rPr>
  </w:style>
  <w:style w:type="character" w:customStyle="1" w:styleId="ListLabel893">
    <w:name w:val="ListLabel 893"/>
    <w:uiPriority w:val="1"/>
    <w:unhideWhenUsed/>
    <w:qFormat/>
    <w:locked/>
    <w:rsid w:val="005B7EDC"/>
    <w:rPr>
      <w:rFonts w:ascii="Calibri" w:hAnsi="Calibri"/>
      <w:sz w:val="18"/>
      <w:szCs w:val="18"/>
    </w:rPr>
  </w:style>
  <w:style w:type="character" w:customStyle="1" w:styleId="ListLabel894">
    <w:name w:val="ListLabel 894"/>
    <w:uiPriority w:val="1"/>
    <w:unhideWhenUsed/>
    <w:qFormat/>
    <w:locked/>
    <w:rsid w:val="005B7EDC"/>
    <w:rPr>
      <w:rFonts w:ascii="Calibri" w:hAnsi="Calibri"/>
      <w:sz w:val="18"/>
      <w:szCs w:val="18"/>
    </w:rPr>
  </w:style>
  <w:style w:type="character" w:customStyle="1" w:styleId="ListLabel895">
    <w:name w:val="ListLabel 895"/>
    <w:uiPriority w:val="1"/>
    <w:unhideWhenUsed/>
    <w:qFormat/>
    <w:locked/>
    <w:rsid w:val="005B7EDC"/>
    <w:rPr>
      <w:rFonts w:ascii="Calibri" w:hAnsi="Calibri"/>
      <w:sz w:val="22"/>
    </w:rPr>
  </w:style>
  <w:style w:type="character" w:customStyle="1" w:styleId="ListLabel896">
    <w:name w:val="ListLabel 896"/>
    <w:uiPriority w:val="1"/>
    <w:unhideWhenUsed/>
    <w:qFormat/>
    <w:locked/>
    <w:rsid w:val="005B7EDC"/>
  </w:style>
  <w:style w:type="character" w:customStyle="1" w:styleId="ListLabel897">
    <w:name w:val="ListLabel 897"/>
    <w:uiPriority w:val="1"/>
    <w:unhideWhenUsed/>
    <w:qFormat/>
    <w:locked/>
    <w:rsid w:val="005B7EDC"/>
    <w:rPr>
      <w:lang w:val="en-GB"/>
    </w:rPr>
  </w:style>
  <w:style w:type="character" w:customStyle="1" w:styleId="ListLabel898">
    <w:name w:val="ListLabel 898"/>
    <w:uiPriority w:val="1"/>
    <w:unhideWhenUsed/>
    <w:qFormat/>
    <w:locked/>
    <w:rsid w:val="005B7EDC"/>
    <w:rPr>
      <w:sz w:val="18"/>
      <w:szCs w:val="18"/>
      <w:lang w:val="en-GB" w:eastAsia="en-US"/>
    </w:rPr>
  </w:style>
  <w:style w:type="character" w:customStyle="1" w:styleId="ListLabel899">
    <w:name w:val="ListLabel 899"/>
    <w:uiPriority w:val="1"/>
    <w:unhideWhenUsed/>
    <w:qFormat/>
    <w:locked/>
    <w:rsid w:val="005B7EDC"/>
    <w:rPr>
      <w:sz w:val="18"/>
      <w:szCs w:val="18"/>
    </w:rPr>
  </w:style>
  <w:style w:type="character" w:customStyle="1" w:styleId="ListLabel900">
    <w:name w:val="ListLabel 900"/>
    <w:uiPriority w:val="1"/>
    <w:unhideWhenUsed/>
    <w:qFormat/>
    <w:locked/>
    <w:rsid w:val="005B7EDC"/>
    <w:rPr>
      <w:sz w:val="18"/>
      <w:szCs w:val="18"/>
    </w:rPr>
  </w:style>
  <w:style w:type="character" w:customStyle="1" w:styleId="ListLabel901">
    <w:name w:val="ListLabel 901"/>
    <w:uiPriority w:val="1"/>
    <w:unhideWhenUsed/>
    <w:qFormat/>
    <w:locked/>
    <w:rsid w:val="005B7EDC"/>
    <w:rPr>
      <w:rFonts w:ascii="Calibri" w:hAnsi="Calibri"/>
      <w:sz w:val="22"/>
    </w:rPr>
  </w:style>
  <w:style w:type="character" w:customStyle="1" w:styleId="ListLabel902">
    <w:name w:val="ListLabel 902"/>
    <w:uiPriority w:val="1"/>
    <w:unhideWhenUsed/>
    <w:qFormat/>
    <w:locked/>
    <w:rsid w:val="005B7EDC"/>
  </w:style>
  <w:style w:type="character" w:customStyle="1" w:styleId="ListLabel903">
    <w:name w:val="ListLabel 903"/>
    <w:uiPriority w:val="1"/>
    <w:unhideWhenUsed/>
    <w:qFormat/>
    <w:locked/>
    <w:rsid w:val="005B7EDC"/>
    <w:rPr>
      <w:lang w:val="en-GB"/>
    </w:rPr>
  </w:style>
  <w:style w:type="character" w:customStyle="1" w:styleId="ListLabel904">
    <w:name w:val="ListLabel 904"/>
    <w:uiPriority w:val="1"/>
    <w:unhideWhenUsed/>
    <w:qFormat/>
    <w:locked/>
    <w:rsid w:val="005B7EDC"/>
    <w:rPr>
      <w:sz w:val="18"/>
      <w:szCs w:val="18"/>
      <w:lang w:val="en-GB" w:eastAsia="en-US"/>
    </w:rPr>
  </w:style>
  <w:style w:type="character" w:customStyle="1" w:styleId="ListLabel905">
    <w:name w:val="ListLabel 905"/>
    <w:uiPriority w:val="1"/>
    <w:unhideWhenUsed/>
    <w:qFormat/>
    <w:locked/>
    <w:rsid w:val="005B7EDC"/>
    <w:rPr>
      <w:sz w:val="18"/>
      <w:szCs w:val="18"/>
    </w:rPr>
  </w:style>
  <w:style w:type="character" w:customStyle="1" w:styleId="ListLabel906">
    <w:name w:val="ListLabel 906"/>
    <w:uiPriority w:val="1"/>
    <w:unhideWhenUsed/>
    <w:qFormat/>
    <w:locked/>
    <w:rsid w:val="005B7EDC"/>
    <w:rPr>
      <w:sz w:val="18"/>
      <w:szCs w:val="18"/>
    </w:rPr>
  </w:style>
  <w:style w:type="character" w:customStyle="1" w:styleId="ListLabel907">
    <w:name w:val="ListLabel 907"/>
    <w:uiPriority w:val="1"/>
    <w:unhideWhenUsed/>
    <w:qFormat/>
    <w:locked/>
    <w:rsid w:val="005B7EDC"/>
    <w:rPr>
      <w:rFonts w:ascii="Calibri" w:hAnsi="Calibri"/>
      <w:sz w:val="22"/>
    </w:rPr>
  </w:style>
  <w:style w:type="character" w:customStyle="1" w:styleId="ListLabel908">
    <w:name w:val="ListLabel 908"/>
    <w:uiPriority w:val="1"/>
    <w:unhideWhenUsed/>
    <w:qFormat/>
    <w:locked/>
    <w:rsid w:val="005B7EDC"/>
  </w:style>
  <w:style w:type="character" w:customStyle="1" w:styleId="ListLabel909">
    <w:name w:val="ListLabel 909"/>
    <w:uiPriority w:val="1"/>
    <w:unhideWhenUsed/>
    <w:qFormat/>
    <w:locked/>
    <w:rsid w:val="005B7EDC"/>
    <w:rPr>
      <w:lang w:val="en-GB"/>
    </w:rPr>
  </w:style>
  <w:style w:type="character" w:customStyle="1" w:styleId="ListLabel910">
    <w:name w:val="ListLabel 910"/>
    <w:uiPriority w:val="1"/>
    <w:unhideWhenUsed/>
    <w:qFormat/>
    <w:locked/>
    <w:rsid w:val="005B7EDC"/>
    <w:rPr>
      <w:sz w:val="18"/>
      <w:szCs w:val="18"/>
      <w:lang w:val="en-GB" w:eastAsia="en-US"/>
    </w:rPr>
  </w:style>
  <w:style w:type="character" w:customStyle="1" w:styleId="ListLabel911">
    <w:name w:val="ListLabel 911"/>
    <w:uiPriority w:val="1"/>
    <w:unhideWhenUsed/>
    <w:qFormat/>
    <w:locked/>
    <w:rsid w:val="005B7EDC"/>
    <w:rPr>
      <w:sz w:val="18"/>
      <w:szCs w:val="18"/>
    </w:rPr>
  </w:style>
  <w:style w:type="character" w:customStyle="1" w:styleId="ListLabel912">
    <w:name w:val="ListLabel 912"/>
    <w:uiPriority w:val="1"/>
    <w:unhideWhenUsed/>
    <w:qFormat/>
    <w:locked/>
    <w:rsid w:val="005B7EDC"/>
    <w:rPr>
      <w:sz w:val="18"/>
      <w:szCs w:val="18"/>
    </w:rPr>
  </w:style>
  <w:style w:type="paragraph" w:customStyle="1" w:styleId="Index">
    <w:name w:val="Index"/>
    <w:basedOn w:val="Normal"/>
    <w:uiPriority w:val="1"/>
    <w:unhideWhenUsed/>
    <w:qFormat/>
    <w:locked/>
    <w:rsid w:val="005B7EDC"/>
    <w:pPr>
      <w:suppressLineNumbers/>
      <w:tabs>
        <w:tab w:val="clear" w:pos="1134"/>
      </w:tabs>
      <w:jc w:val="left"/>
    </w:pPr>
    <w:rPr>
      <w:rFonts w:eastAsia="Cambria" w:cs="Lucida Sans"/>
      <w:color w:val="000000"/>
      <w:kern w:val="2"/>
      <w:lang w:eastAsia="zh-TW"/>
    </w:rPr>
  </w:style>
  <w:style w:type="paragraph" w:customStyle="1" w:styleId="a2">
    <w:name w:val="a2"/>
    <w:basedOn w:val="BaseHeading"/>
    <w:next w:val="Normal"/>
    <w:uiPriority w:val="1"/>
    <w:unhideWhenUsed/>
    <w:qFormat/>
    <w:locked/>
    <w:rsid w:val="005B7EDC"/>
    <w:pPr>
      <w:tabs>
        <w:tab w:val="left" w:pos="500"/>
        <w:tab w:val="left" w:pos="720"/>
      </w:tabs>
      <w:spacing w:before="270" w:after="200" w:line="270" w:lineRule="exact"/>
      <w:ind w:left="1396" w:hanging="401"/>
    </w:pPr>
    <w:rPr>
      <w:b/>
      <w:sz w:val="28"/>
    </w:rPr>
  </w:style>
  <w:style w:type="paragraph" w:customStyle="1" w:styleId="a3">
    <w:name w:val="a3"/>
    <w:basedOn w:val="BaseHeading"/>
    <w:next w:val="Normal"/>
    <w:uiPriority w:val="1"/>
    <w:unhideWhenUsed/>
    <w:qFormat/>
    <w:locked/>
    <w:rsid w:val="005B7EDC"/>
    <w:pPr>
      <w:tabs>
        <w:tab w:val="left" w:pos="640"/>
      </w:tabs>
      <w:spacing w:line="250" w:lineRule="exact"/>
      <w:ind w:left="2293" w:hanging="401"/>
    </w:pPr>
    <w:rPr>
      <w:b/>
    </w:rPr>
  </w:style>
  <w:style w:type="paragraph" w:customStyle="1" w:styleId="a4">
    <w:name w:val="a4"/>
    <w:basedOn w:val="BaseHeading"/>
    <w:next w:val="Normal"/>
    <w:uiPriority w:val="1"/>
    <w:unhideWhenUsed/>
    <w:qFormat/>
    <w:locked/>
    <w:rsid w:val="005B7EDC"/>
    <w:pPr>
      <w:tabs>
        <w:tab w:val="left" w:pos="880"/>
      </w:tabs>
      <w:ind w:left="3189" w:hanging="401"/>
    </w:pPr>
    <w:rPr>
      <w:b/>
      <w:bCs/>
      <w:iCs/>
    </w:rPr>
  </w:style>
  <w:style w:type="paragraph" w:customStyle="1" w:styleId="a5">
    <w:name w:val="a5"/>
    <w:basedOn w:val="BaseHeading"/>
    <w:next w:val="Normal"/>
    <w:uiPriority w:val="1"/>
    <w:unhideWhenUsed/>
    <w:qFormat/>
    <w:locked/>
    <w:rsid w:val="005B7EDC"/>
    <w:pPr>
      <w:tabs>
        <w:tab w:val="left" w:pos="1140"/>
        <w:tab w:val="left" w:pos="1360"/>
      </w:tabs>
      <w:ind w:left="4086" w:hanging="401"/>
    </w:pPr>
    <w:rPr>
      <w:b/>
      <w:bCs/>
      <w:iCs/>
    </w:rPr>
  </w:style>
  <w:style w:type="paragraph" w:customStyle="1" w:styleId="a6">
    <w:name w:val="a6"/>
    <w:basedOn w:val="BaseHeading"/>
    <w:next w:val="Normal"/>
    <w:uiPriority w:val="1"/>
    <w:unhideWhenUsed/>
    <w:qFormat/>
    <w:locked/>
    <w:rsid w:val="005B7EDC"/>
    <w:pPr>
      <w:tabs>
        <w:tab w:val="left" w:pos="1140"/>
        <w:tab w:val="left" w:pos="1360"/>
      </w:tabs>
      <w:ind w:left="4982" w:hanging="401"/>
    </w:pPr>
    <w:rPr>
      <w:b/>
      <w:bCs/>
    </w:rPr>
  </w:style>
  <w:style w:type="paragraph" w:customStyle="1" w:styleId="ANNEX">
    <w:name w:val="ANNEX"/>
    <w:basedOn w:val="BaseHeading"/>
    <w:next w:val="Normal"/>
    <w:uiPriority w:val="1"/>
    <w:unhideWhenUsed/>
    <w:qFormat/>
    <w:locked/>
    <w:rsid w:val="005B7EDC"/>
    <w:pPr>
      <w:keepNext/>
      <w:pageBreakBefore/>
      <w:spacing w:after="760" w:line="310" w:lineRule="exact"/>
      <w:ind w:left="508" w:hanging="401"/>
      <w:jc w:val="center"/>
    </w:pPr>
    <w:rPr>
      <w:rFonts w:eastAsia="MS Mincho"/>
      <w:b/>
      <w:sz w:val="28"/>
      <w:szCs w:val="20"/>
      <w:lang w:eastAsia="ja-JP"/>
    </w:rPr>
  </w:style>
  <w:style w:type="paragraph" w:customStyle="1" w:styleId="ANNEXN">
    <w:name w:val="ANNEXN"/>
    <w:basedOn w:val="ANNEX"/>
    <w:next w:val="Normal"/>
    <w:uiPriority w:val="1"/>
    <w:unhideWhenUsed/>
    <w:qFormat/>
    <w:locked/>
    <w:rsid w:val="005B7EDC"/>
    <w:pPr>
      <w:tabs>
        <w:tab w:val="left" w:pos="926"/>
      </w:tabs>
    </w:pPr>
    <w:rPr>
      <w:sz w:val="30"/>
      <w:szCs w:val="30"/>
    </w:rPr>
  </w:style>
  <w:style w:type="paragraph" w:customStyle="1" w:styleId="ANNEXZ">
    <w:name w:val="ANNEXZ"/>
    <w:basedOn w:val="ANNEX"/>
    <w:next w:val="Normal"/>
    <w:uiPriority w:val="1"/>
    <w:unhideWhenUsed/>
    <w:qFormat/>
    <w:locked/>
    <w:rsid w:val="005B7EDC"/>
    <w:pPr>
      <w:ind w:left="515"/>
    </w:pPr>
  </w:style>
  <w:style w:type="paragraph" w:customStyle="1" w:styleId="BiblioEntry">
    <w:name w:val="Biblio Entry"/>
    <w:basedOn w:val="BaseText"/>
    <w:uiPriority w:val="1"/>
    <w:unhideWhenUsed/>
    <w:qFormat/>
    <w:locked/>
    <w:rsid w:val="005B7EDC"/>
    <w:pPr>
      <w:ind w:left="662" w:hanging="662"/>
      <w:jc w:val="left"/>
    </w:pPr>
  </w:style>
  <w:style w:type="paragraph" w:customStyle="1" w:styleId="Definition">
    <w:name w:val="Definition"/>
    <w:basedOn w:val="BaseText"/>
    <w:unhideWhenUsed/>
    <w:qFormat/>
    <w:locked/>
    <w:rsid w:val="005B7EDC"/>
    <w:pPr>
      <w:spacing w:line="230" w:lineRule="atLeast"/>
    </w:pPr>
  </w:style>
  <w:style w:type="paragraph" w:customStyle="1" w:styleId="dl">
    <w:name w:val="dl"/>
    <w:basedOn w:val="BaseText"/>
    <w:uiPriority w:val="1"/>
    <w:unhideWhenUsed/>
    <w:qFormat/>
    <w:locked/>
    <w:rsid w:val="005B7EDC"/>
    <w:pPr>
      <w:ind w:left="806" w:hanging="403"/>
    </w:pPr>
  </w:style>
  <w:style w:type="paragraph" w:customStyle="1" w:styleId="Example">
    <w:name w:val="Example"/>
    <w:basedOn w:val="BaseText"/>
    <w:uiPriority w:val="1"/>
    <w:unhideWhenUsed/>
    <w:qFormat/>
    <w:locked/>
    <w:rsid w:val="005B7EDC"/>
    <w:pPr>
      <w:tabs>
        <w:tab w:val="left" w:pos="1354"/>
      </w:tabs>
      <w:spacing w:line="220" w:lineRule="atLeast"/>
    </w:pPr>
    <w:rPr>
      <w:sz w:val="20"/>
    </w:rPr>
  </w:style>
  <w:style w:type="paragraph" w:customStyle="1" w:styleId="Figurefootnote">
    <w:name w:val="Figure footnote"/>
    <w:basedOn w:val="Normal"/>
    <w:uiPriority w:val="1"/>
    <w:unhideWhenUsed/>
    <w:qFormat/>
    <w:locked/>
    <w:rsid w:val="005B7EDC"/>
    <w:pPr>
      <w:keepNext/>
      <w:tabs>
        <w:tab w:val="clear" w:pos="1134"/>
        <w:tab w:val="left" w:pos="340"/>
      </w:tabs>
      <w:spacing w:after="60" w:line="210" w:lineRule="atLeast"/>
    </w:pPr>
    <w:rPr>
      <w:rFonts w:ascii="Cambria" w:eastAsia="MS Mincho" w:hAnsi="Cambria" w:cs="Times New Roman"/>
      <w:color w:val="000000" w:themeColor="text1"/>
      <w:lang w:val="fr-FR" w:eastAsia="ja-JP"/>
    </w:rPr>
  </w:style>
  <w:style w:type="paragraph" w:customStyle="1" w:styleId="Figuretitle">
    <w:name w:val="Figure title"/>
    <w:basedOn w:val="BaseHeading"/>
    <w:link w:val="FiguretitleChar"/>
    <w:uiPriority w:val="1"/>
    <w:unhideWhenUsed/>
    <w:qFormat/>
    <w:locked/>
    <w:rsid w:val="005B7EDC"/>
    <w:pPr>
      <w:suppressAutoHyphens/>
      <w:spacing w:before="240" w:after="360"/>
      <w:jc w:val="center"/>
    </w:pPr>
    <w:rPr>
      <w:b/>
    </w:rPr>
  </w:style>
  <w:style w:type="character" w:customStyle="1" w:styleId="FiguretitleChar">
    <w:name w:val="Figure title Char"/>
    <w:basedOn w:val="BaseHeadingChar"/>
    <w:link w:val="Figuretitle"/>
    <w:uiPriority w:val="1"/>
    <w:qFormat/>
    <w:rsid w:val="005B7EDC"/>
    <w:rPr>
      <w:rFonts w:ascii="Cambria" w:eastAsia="Calibri" w:hAnsi="Cambria"/>
      <w:b/>
      <w:sz w:val="22"/>
      <w:szCs w:val="22"/>
      <w:lang w:val="en-GB" w:eastAsia="en-US"/>
    </w:rPr>
  </w:style>
  <w:style w:type="paragraph" w:customStyle="1" w:styleId="Foreword">
    <w:name w:val="Foreword"/>
    <w:basedOn w:val="Normal"/>
    <w:next w:val="Normal"/>
    <w:uiPriority w:val="1"/>
    <w:unhideWhenUsed/>
    <w:qFormat/>
    <w:locked/>
    <w:rsid w:val="005B7EDC"/>
    <w:pPr>
      <w:tabs>
        <w:tab w:val="clear" w:pos="1134"/>
      </w:tabs>
      <w:spacing w:after="240" w:line="240" w:lineRule="atLeast"/>
    </w:pPr>
    <w:rPr>
      <w:rFonts w:ascii="Cambria" w:eastAsia="MS Mincho" w:hAnsi="Cambria" w:cs="Times New Roman"/>
      <w:color w:val="0000FF"/>
      <w:lang w:val="fr-FR" w:eastAsia="ja-JP"/>
    </w:rPr>
  </w:style>
  <w:style w:type="paragraph" w:customStyle="1" w:styleId="Formula">
    <w:name w:val="Formula"/>
    <w:basedOn w:val="BaseText"/>
    <w:uiPriority w:val="1"/>
    <w:unhideWhenUsed/>
    <w:qFormat/>
    <w:locked/>
    <w:rsid w:val="005B7EDC"/>
    <w:pPr>
      <w:tabs>
        <w:tab w:val="right" w:pos="9749"/>
      </w:tabs>
      <w:spacing w:after="220"/>
      <w:ind w:left="403"/>
      <w:jc w:val="left"/>
    </w:pPr>
  </w:style>
  <w:style w:type="paragraph" w:customStyle="1" w:styleId="Introduction">
    <w:name w:val="Introduction"/>
    <w:basedOn w:val="Normal"/>
    <w:next w:val="Normal"/>
    <w:uiPriority w:val="1"/>
    <w:unhideWhenUsed/>
    <w:qFormat/>
    <w:locked/>
    <w:rsid w:val="005B7EDC"/>
    <w:pPr>
      <w:keepNext/>
      <w:pageBreakBefore/>
      <w:tabs>
        <w:tab w:val="clear" w:pos="1134"/>
        <w:tab w:val="left" w:pos="400"/>
      </w:tabs>
      <w:suppressAutoHyphens/>
      <w:spacing w:before="960" w:after="310" w:line="310" w:lineRule="exact"/>
      <w:jc w:val="left"/>
    </w:pPr>
    <w:rPr>
      <w:rFonts w:ascii="Cambria" w:eastAsia="MS Mincho" w:hAnsi="Cambria" w:cs="Times New Roman"/>
      <w:b/>
      <w:color w:val="000000" w:themeColor="text1"/>
      <w:sz w:val="28"/>
      <w:szCs w:val="28"/>
      <w:lang w:val="fr-FR" w:eastAsia="ja-JP"/>
    </w:rPr>
  </w:style>
  <w:style w:type="paragraph" w:customStyle="1" w:styleId="MSDNFR">
    <w:name w:val="MSDNFR"/>
    <w:basedOn w:val="Normal"/>
    <w:next w:val="Normal"/>
    <w:uiPriority w:val="1"/>
    <w:unhideWhenUsed/>
    <w:qFormat/>
    <w:locked/>
    <w:rsid w:val="005B7EDC"/>
    <w:pPr>
      <w:tabs>
        <w:tab w:val="clear" w:pos="1134"/>
      </w:tabs>
      <w:spacing w:after="240" w:line="220" w:lineRule="atLeast"/>
    </w:pPr>
    <w:rPr>
      <w:rFonts w:ascii="Cambria" w:eastAsia="MS Mincho" w:hAnsi="Cambria" w:cs="Times New Roman"/>
      <w:color w:val="0000FF"/>
      <w:lang w:val="fr-FR" w:eastAsia="ja-JP"/>
    </w:rPr>
  </w:style>
  <w:style w:type="paragraph" w:customStyle="1" w:styleId="na2">
    <w:name w:val="na2"/>
    <w:basedOn w:val="a2"/>
    <w:next w:val="Normal"/>
    <w:uiPriority w:val="1"/>
    <w:unhideWhenUsed/>
    <w:qFormat/>
    <w:locked/>
    <w:rsid w:val="005B7EDC"/>
    <w:pPr>
      <w:ind w:left="663" w:hanging="663"/>
    </w:pPr>
  </w:style>
  <w:style w:type="paragraph" w:customStyle="1" w:styleId="na3">
    <w:name w:val="na3"/>
    <w:basedOn w:val="a3"/>
    <w:next w:val="Normal"/>
    <w:uiPriority w:val="1"/>
    <w:unhideWhenUsed/>
    <w:qFormat/>
    <w:locked/>
    <w:rsid w:val="005B7EDC"/>
    <w:pPr>
      <w:ind w:left="879" w:hanging="879"/>
    </w:pPr>
  </w:style>
  <w:style w:type="paragraph" w:customStyle="1" w:styleId="na4">
    <w:name w:val="na4"/>
    <w:basedOn w:val="a4"/>
    <w:next w:val="Normal"/>
    <w:uiPriority w:val="1"/>
    <w:unhideWhenUsed/>
    <w:qFormat/>
    <w:locked/>
    <w:rsid w:val="005B7EDC"/>
    <w:pPr>
      <w:tabs>
        <w:tab w:val="left" w:pos="1060"/>
      </w:tabs>
      <w:ind w:left="1140" w:hanging="1140"/>
    </w:pPr>
  </w:style>
  <w:style w:type="paragraph" w:customStyle="1" w:styleId="na5">
    <w:name w:val="na5"/>
    <w:basedOn w:val="a5"/>
    <w:next w:val="Normal"/>
    <w:uiPriority w:val="1"/>
    <w:unhideWhenUsed/>
    <w:qFormat/>
    <w:locked/>
    <w:rsid w:val="005B7EDC"/>
    <w:pPr>
      <w:ind w:left="1304" w:hanging="1304"/>
    </w:pPr>
  </w:style>
  <w:style w:type="paragraph" w:customStyle="1" w:styleId="na6">
    <w:name w:val="na6"/>
    <w:basedOn w:val="a6"/>
    <w:next w:val="Normal"/>
    <w:uiPriority w:val="1"/>
    <w:unhideWhenUsed/>
    <w:qFormat/>
    <w:locked/>
    <w:rsid w:val="005B7EDC"/>
    <w:pPr>
      <w:ind w:left="1418" w:hanging="1418"/>
    </w:pPr>
  </w:style>
  <w:style w:type="paragraph" w:customStyle="1" w:styleId="ISOforeword">
    <w:name w:val="ISO foreword"/>
    <w:basedOn w:val="Normal"/>
    <w:next w:val="Normal"/>
    <w:uiPriority w:val="1"/>
    <w:unhideWhenUsed/>
    <w:qFormat/>
    <w:locked/>
    <w:rsid w:val="005B7EDC"/>
    <w:pPr>
      <w:tabs>
        <w:tab w:val="clear" w:pos="1134"/>
      </w:tabs>
      <w:spacing w:after="240" w:line="240" w:lineRule="atLeast"/>
    </w:pPr>
    <w:rPr>
      <w:rFonts w:ascii="Cambria" w:eastAsia="MS Mincho" w:hAnsi="Cambria" w:cs="Times New Roman"/>
      <w:color w:val="0000FF"/>
      <w:lang w:val="fr-FR" w:eastAsia="ja-JP"/>
    </w:rPr>
  </w:style>
  <w:style w:type="paragraph" w:customStyle="1" w:styleId="ForewordText">
    <w:name w:val="Foreword Text"/>
    <w:basedOn w:val="BaseText"/>
    <w:link w:val="ForewordTextChar"/>
    <w:uiPriority w:val="1"/>
    <w:unhideWhenUsed/>
    <w:qFormat/>
    <w:locked/>
    <w:rsid w:val="005B7EDC"/>
  </w:style>
  <w:style w:type="character" w:customStyle="1" w:styleId="ForewordTextChar">
    <w:name w:val="Foreword Text Char"/>
    <w:link w:val="ForewordText"/>
    <w:uiPriority w:val="1"/>
    <w:qFormat/>
    <w:rsid w:val="005B7EDC"/>
    <w:rPr>
      <w:rFonts w:ascii="Cambria" w:eastAsia="Calibri" w:hAnsi="Cambria"/>
      <w:sz w:val="22"/>
      <w:szCs w:val="22"/>
      <w:lang w:val="en-GB" w:eastAsia="en-US"/>
    </w:rPr>
  </w:style>
  <w:style w:type="paragraph" w:customStyle="1" w:styleId="Literaturverzeichnis1">
    <w:name w:val="Literaturverzeichnis1"/>
    <w:basedOn w:val="Normal"/>
    <w:uiPriority w:val="1"/>
    <w:unhideWhenUsed/>
    <w:qFormat/>
    <w:locked/>
    <w:rsid w:val="005B7EDC"/>
    <w:pPr>
      <w:tabs>
        <w:tab w:val="clear" w:pos="1134"/>
        <w:tab w:val="left" w:pos="660"/>
      </w:tabs>
      <w:spacing w:after="240" w:line="240" w:lineRule="atLeast"/>
      <w:ind w:left="660" w:hanging="660"/>
    </w:pPr>
    <w:rPr>
      <w:rFonts w:ascii="Cambria" w:eastAsia="MS Mincho" w:hAnsi="Cambria" w:cs="Times New Roman"/>
      <w:color w:val="000000" w:themeColor="text1"/>
      <w:sz w:val="23"/>
      <w:szCs w:val="23"/>
      <w:lang w:val="fr-FR" w:eastAsia="ja-JP"/>
    </w:rPr>
  </w:style>
  <w:style w:type="paragraph" w:customStyle="1" w:styleId="Bild">
    <w:name w:val="Bild"/>
    <w:basedOn w:val="Normal"/>
    <w:uiPriority w:val="1"/>
    <w:unhideWhenUsed/>
    <w:qFormat/>
    <w:locked/>
    <w:rsid w:val="005B7EDC"/>
    <w:pPr>
      <w:keepNext/>
      <w:tabs>
        <w:tab w:val="clear" w:pos="1134"/>
      </w:tabs>
      <w:spacing w:after="120" w:line="240" w:lineRule="atLeast"/>
      <w:jc w:val="left"/>
    </w:pPr>
    <w:rPr>
      <w:rFonts w:ascii="Arial" w:eastAsia="Calibri" w:hAnsi="Arial" w:cs="Times New Roman"/>
      <w:color w:val="000000" w:themeColor="text1"/>
      <w:lang w:val="fr-FR"/>
    </w:rPr>
  </w:style>
  <w:style w:type="paragraph" w:customStyle="1" w:styleId="BildUnterschrift">
    <w:name w:val="BildUnterschrift"/>
    <w:basedOn w:val="Normal"/>
    <w:next w:val="Normal"/>
    <w:uiPriority w:val="1"/>
    <w:unhideWhenUsed/>
    <w:qFormat/>
    <w:locked/>
    <w:rsid w:val="005B7EDC"/>
    <w:pPr>
      <w:widowControl w:val="0"/>
      <w:tabs>
        <w:tab w:val="clear" w:pos="1134"/>
        <w:tab w:val="left" w:pos="566"/>
      </w:tabs>
      <w:spacing w:after="120" w:line="270" w:lineRule="atLeast"/>
      <w:jc w:val="left"/>
    </w:pPr>
    <w:rPr>
      <w:rFonts w:ascii="Arial" w:eastAsia="Calibri" w:hAnsi="Arial" w:cs="Times New Roman"/>
      <w:color w:val="000000" w:themeColor="text1"/>
      <w:lang w:val="fr-FR"/>
    </w:rPr>
  </w:style>
  <w:style w:type="paragraph" w:customStyle="1" w:styleId="BildLegende">
    <w:name w:val="BildLegende"/>
    <w:basedOn w:val="BildUnterschrift"/>
    <w:uiPriority w:val="1"/>
    <w:unhideWhenUsed/>
    <w:qFormat/>
    <w:locked/>
    <w:rsid w:val="005B7EDC"/>
    <w:pPr>
      <w:tabs>
        <w:tab w:val="clear" w:pos="566"/>
        <w:tab w:val="left" w:pos="567"/>
      </w:tabs>
      <w:spacing w:after="0"/>
      <w:ind w:left="568" w:hanging="284"/>
    </w:pPr>
    <w:rPr>
      <w:sz w:val="18"/>
    </w:rPr>
  </w:style>
  <w:style w:type="paragraph" w:customStyle="1" w:styleId="Gleichung">
    <w:name w:val="Gleichung"/>
    <w:basedOn w:val="Normal"/>
    <w:next w:val="Normal"/>
    <w:uiPriority w:val="1"/>
    <w:unhideWhenUsed/>
    <w:qFormat/>
    <w:locked/>
    <w:rsid w:val="005B7EDC"/>
    <w:pPr>
      <w:widowControl w:val="0"/>
      <w:tabs>
        <w:tab w:val="clear" w:pos="1134"/>
        <w:tab w:val="center" w:pos="2268"/>
        <w:tab w:val="right" w:pos="4536"/>
        <w:tab w:val="right" w:pos="9639"/>
      </w:tabs>
      <w:spacing w:line="270" w:lineRule="atLeast"/>
      <w:jc w:val="left"/>
    </w:pPr>
    <w:rPr>
      <w:rFonts w:ascii="Times New Roman" w:eastAsia="Calibri" w:hAnsi="Times New Roman" w:cs="Times New Roman"/>
      <w:color w:val="000000" w:themeColor="text1"/>
      <w:lang w:val="fr-FR"/>
    </w:rPr>
  </w:style>
  <w:style w:type="paragraph" w:customStyle="1" w:styleId="ISOComments">
    <w:name w:val="ISO_Comments"/>
    <w:basedOn w:val="Normal"/>
    <w:link w:val="ISOCommentsChar"/>
    <w:uiPriority w:val="1"/>
    <w:unhideWhenUsed/>
    <w:qFormat/>
    <w:locked/>
    <w:rsid w:val="005B7EDC"/>
    <w:pPr>
      <w:tabs>
        <w:tab w:val="clear" w:pos="1134"/>
      </w:tabs>
      <w:spacing w:before="210" w:line="210" w:lineRule="exact"/>
      <w:jc w:val="left"/>
    </w:pPr>
    <w:rPr>
      <w:rFonts w:ascii="Arial" w:eastAsia="Times New Roman" w:hAnsi="Arial" w:cs="Times New Roman"/>
      <w:color w:val="000000" w:themeColor="text1"/>
      <w:sz w:val="18"/>
      <w:lang w:val="fr-FR"/>
    </w:rPr>
  </w:style>
  <w:style w:type="character" w:customStyle="1" w:styleId="ISOCommentsChar">
    <w:name w:val="ISO_Comments Char"/>
    <w:basedOn w:val="DefaultParagraphFont"/>
    <w:link w:val="ISOComments"/>
    <w:uiPriority w:val="1"/>
    <w:qFormat/>
    <w:rsid w:val="005B7EDC"/>
    <w:rPr>
      <w:rFonts w:ascii="Arial" w:eastAsia="Times New Roman" w:hAnsi="Arial"/>
      <w:color w:val="000000" w:themeColor="text1"/>
      <w:sz w:val="18"/>
      <w:lang w:val="fr-FR" w:eastAsia="en-US"/>
    </w:rPr>
  </w:style>
  <w:style w:type="paragraph" w:customStyle="1" w:styleId="ListContinue1">
    <w:name w:val="List Continue 1"/>
    <w:basedOn w:val="BaseText"/>
    <w:uiPriority w:val="1"/>
    <w:unhideWhenUsed/>
    <w:qFormat/>
    <w:locked/>
    <w:rsid w:val="005B7EDC"/>
    <w:pPr>
      <w:ind w:left="403" w:hanging="403"/>
    </w:pPr>
  </w:style>
  <w:style w:type="paragraph" w:customStyle="1" w:styleId="KeyTitle">
    <w:name w:val="Key Title"/>
    <w:basedOn w:val="KeyText"/>
    <w:uiPriority w:val="1"/>
    <w:unhideWhenUsed/>
    <w:qFormat/>
    <w:locked/>
    <w:rsid w:val="005B7EDC"/>
    <w:pPr>
      <w:jc w:val="left"/>
    </w:pPr>
    <w:rPr>
      <w:b/>
    </w:rPr>
  </w:style>
  <w:style w:type="paragraph" w:customStyle="1" w:styleId="KeyText">
    <w:name w:val="Key Text"/>
    <w:basedOn w:val="BodyText-"/>
    <w:uiPriority w:val="1"/>
    <w:unhideWhenUsed/>
    <w:qFormat/>
    <w:locked/>
    <w:rsid w:val="005B7EDC"/>
    <w:pPr>
      <w:tabs>
        <w:tab w:val="left" w:pos="346"/>
      </w:tabs>
      <w:spacing w:after="60"/>
      <w:ind w:left="346" w:hanging="346"/>
    </w:pPr>
  </w:style>
  <w:style w:type="paragraph" w:customStyle="1" w:styleId="MTDisplayEquation">
    <w:name w:val="MTDisplayEquation"/>
    <w:basedOn w:val="ISOComments"/>
    <w:next w:val="Normal"/>
    <w:link w:val="MTDisplayEquationChar"/>
    <w:uiPriority w:val="1"/>
    <w:unhideWhenUsed/>
    <w:qFormat/>
    <w:locked/>
    <w:rsid w:val="005B7EDC"/>
    <w:pPr>
      <w:tabs>
        <w:tab w:val="center" w:pos="5160"/>
        <w:tab w:val="right" w:pos="10320"/>
      </w:tabs>
      <w:spacing w:before="60" w:after="120"/>
    </w:pPr>
  </w:style>
  <w:style w:type="character" w:customStyle="1" w:styleId="MTDisplayEquationChar">
    <w:name w:val="MTDisplayEquation Char"/>
    <w:basedOn w:val="ISOCommentsChar"/>
    <w:link w:val="MTDisplayEquation"/>
    <w:uiPriority w:val="1"/>
    <w:qFormat/>
    <w:rsid w:val="005B7EDC"/>
    <w:rPr>
      <w:rFonts w:ascii="Arial" w:eastAsia="Times New Roman" w:hAnsi="Arial"/>
      <w:color w:val="000000" w:themeColor="text1"/>
      <w:sz w:val="18"/>
      <w:lang w:val="fr-FR" w:eastAsia="en-US"/>
    </w:rPr>
  </w:style>
  <w:style w:type="paragraph" w:customStyle="1" w:styleId="BaseHeading">
    <w:name w:val="Base_Heading"/>
    <w:link w:val="BaseHeadingChar"/>
    <w:uiPriority w:val="1"/>
    <w:unhideWhenUsed/>
    <w:qFormat/>
    <w:locked/>
    <w:rsid w:val="005B7EDC"/>
    <w:pPr>
      <w:spacing w:after="240" w:line="240" w:lineRule="atLeast"/>
      <w:outlineLvl w:val="0"/>
    </w:pPr>
    <w:rPr>
      <w:rFonts w:ascii="Cambria" w:eastAsia="Calibri" w:hAnsi="Cambria"/>
      <w:sz w:val="22"/>
      <w:szCs w:val="22"/>
      <w:lang w:val="en-GB" w:eastAsia="en-US"/>
    </w:rPr>
  </w:style>
  <w:style w:type="character" w:customStyle="1" w:styleId="BaseHeadingChar">
    <w:name w:val="Base_Heading Char"/>
    <w:basedOn w:val="DefaultParagraphFont"/>
    <w:link w:val="BaseHeading"/>
    <w:uiPriority w:val="1"/>
    <w:qFormat/>
    <w:rsid w:val="005B7EDC"/>
    <w:rPr>
      <w:rFonts w:ascii="Cambria" w:eastAsia="Calibri" w:hAnsi="Cambria"/>
      <w:sz w:val="22"/>
      <w:szCs w:val="22"/>
      <w:lang w:val="en-GB" w:eastAsia="en-US"/>
    </w:rPr>
  </w:style>
  <w:style w:type="paragraph" w:customStyle="1" w:styleId="BaseText">
    <w:name w:val="Base_Text"/>
    <w:uiPriority w:val="1"/>
    <w:unhideWhenUsed/>
    <w:qFormat/>
    <w:locked/>
    <w:rsid w:val="005B7EDC"/>
    <w:pPr>
      <w:spacing w:after="240" w:line="240" w:lineRule="atLeast"/>
      <w:jc w:val="both"/>
    </w:pPr>
    <w:rPr>
      <w:rFonts w:ascii="Cambria" w:eastAsia="Calibri" w:hAnsi="Cambria"/>
      <w:sz w:val="22"/>
      <w:szCs w:val="22"/>
      <w:lang w:val="en-GB" w:eastAsia="en-US"/>
    </w:rPr>
  </w:style>
  <w:style w:type="paragraph" w:customStyle="1" w:styleId="BiblioTitle">
    <w:name w:val="Biblio Title"/>
    <w:basedOn w:val="BaseHeading"/>
    <w:uiPriority w:val="1"/>
    <w:unhideWhenUsed/>
    <w:qFormat/>
    <w:locked/>
    <w:rsid w:val="005B7EDC"/>
    <w:pPr>
      <w:pageBreakBefore/>
      <w:spacing w:after="760" w:line="280" w:lineRule="atLeast"/>
      <w:jc w:val="center"/>
    </w:pPr>
    <w:rPr>
      <w:b/>
      <w:sz w:val="28"/>
    </w:rPr>
  </w:style>
  <w:style w:type="paragraph" w:customStyle="1" w:styleId="BodyText-">
    <w:name w:val="Body Text (-)"/>
    <w:basedOn w:val="BaseText"/>
    <w:uiPriority w:val="1"/>
    <w:unhideWhenUsed/>
    <w:qFormat/>
    <w:locked/>
    <w:rsid w:val="005B7EDC"/>
    <w:pPr>
      <w:spacing w:line="220" w:lineRule="atLeast"/>
    </w:pPr>
    <w:rPr>
      <w:sz w:val="18"/>
    </w:rPr>
  </w:style>
  <w:style w:type="paragraph" w:customStyle="1" w:styleId="BodyTextindent1">
    <w:name w:val="Body Text indent 1"/>
    <w:basedOn w:val="BaseText"/>
    <w:uiPriority w:val="1"/>
    <w:unhideWhenUsed/>
    <w:qFormat/>
    <w:locked/>
    <w:rsid w:val="005B7EDC"/>
    <w:pPr>
      <w:ind w:left="403"/>
    </w:pPr>
  </w:style>
  <w:style w:type="paragraph" w:customStyle="1" w:styleId="BodyTextindent1-">
    <w:name w:val="Body Text indent 1 (-)"/>
    <w:basedOn w:val="BodyTextindent1"/>
    <w:uiPriority w:val="1"/>
    <w:unhideWhenUsed/>
    <w:qFormat/>
    <w:locked/>
    <w:rsid w:val="005B7EDC"/>
    <w:pPr>
      <w:spacing w:line="220" w:lineRule="atLeast"/>
    </w:pPr>
    <w:rPr>
      <w:sz w:val="18"/>
    </w:rPr>
  </w:style>
  <w:style w:type="paragraph" w:customStyle="1" w:styleId="BodyTextIndent21">
    <w:name w:val="Body Text Indent 21"/>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2-">
    <w:name w:val="Body Text indent 2 (-)"/>
    <w:basedOn w:val="BodyTextIndent29"/>
    <w:uiPriority w:val="1"/>
    <w:unhideWhenUsed/>
    <w:qFormat/>
    <w:locked/>
    <w:rsid w:val="005B7EDC"/>
    <w:pPr>
      <w:spacing w:line="220" w:lineRule="atLeast"/>
    </w:pPr>
    <w:rPr>
      <w:sz w:val="18"/>
    </w:rPr>
  </w:style>
  <w:style w:type="paragraph" w:customStyle="1" w:styleId="BodyTextIndent31">
    <w:name w:val="Body Text Indent 31"/>
    <w:basedOn w:val="BodyTextIndent21"/>
    <w:uiPriority w:val="1"/>
    <w:unhideWhenUsed/>
    <w:qFormat/>
    <w:locked/>
    <w:rsid w:val="005B7EDC"/>
    <w:pPr>
      <w:ind w:left="1202"/>
    </w:pPr>
  </w:style>
  <w:style w:type="paragraph" w:customStyle="1" w:styleId="BodyTextindent3-">
    <w:name w:val="Body Text indent 3 (-)"/>
    <w:basedOn w:val="BodyTextIndent39"/>
    <w:uiPriority w:val="1"/>
    <w:unhideWhenUsed/>
    <w:qFormat/>
    <w:locked/>
    <w:rsid w:val="005B7EDC"/>
    <w:pPr>
      <w:spacing w:line="220" w:lineRule="atLeast"/>
    </w:pPr>
    <w:rPr>
      <w:sz w:val="18"/>
    </w:rPr>
  </w:style>
  <w:style w:type="paragraph" w:customStyle="1" w:styleId="BodyTextindent4">
    <w:name w:val="Body Text indent 4"/>
    <w:basedOn w:val="BodyTextIndent39"/>
    <w:uiPriority w:val="1"/>
    <w:unhideWhenUsed/>
    <w:qFormat/>
    <w:locked/>
    <w:rsid w:val="005B7EDC"/>
    <w:pPr>
      <w:ind w:left="1605"/>
    </w:pPr>
  </w:style>
  <w:style w:type="paragraph" w:customStyle="1" w:styleId="BodyTextindent4-">
    <w:name w:val="Body Text indent 4 (-)"/>
    <w:basedOn w:val="BodyTextindent4"/>
    <w:uiPriority w:val="1"/>
    <w:unhideWhenUsed/>
    <w:qFormat/>
    <w:locked/>
    <w:rsid w:val="005B7EDC"/>
    <w:pPr>
      <w:spacing w:line="220" w:lineRule="atLeast"/>
    </w:pPr>
    <w:rPr>
      <w:sz w:val="18"/>
    </w:rPr>
  </w:style>
  <w:style w:type="paragraph" w:customStyle="1" w:styleId="BodyTextCenter">
    <w:name w:val="Body Text_Center"/>
    <w:basedOn w:val="BaseText"/>
    <w:uiPriority w:val="1"/>
    <w:unhideWhenUsed/>
    <w:qFormat/>
    <w:locked/>
    <w:rsid w:val="005B7EDC"/>
    <w:pPr>
      <w:jc w:val="center"/>
    </w:pPr>
  </w:style>
  <w:style w:type="paragraph" w:customStyle="1" w:styleId="Code">
    <w:name w:val="Code"/>
    <w:basedOn w:val="BaseText"/>
    <w:uiPriority w:val="1"/>
    <w:unhideWhenUsed/>
    <w:qFormat/>
    <w:locked/>
    <w:rsid w:val="005B7EDC"/>
    <w:pPr>
      <w:spacing w:after="0"/>
      <w:jc w:val="left"/>
    </w:pPr>
    <w:rPr>
      <w:rFonts w:ascii="Courier New" w:hAnsi="Courier New"/>
    </w:rPr>
  </w:style>
  <w:style w:type="paragraph" w:customStyle="1" w:styleId="Code-">
    <w:name w:val="Code (-)"/>
    <w:basedOn w:val="Code"/>
    <w:uiPriority w:val="1"/>
    <w:unhideWhenUsed/>
    <w:qFormat/>
    <w:locked/>
    <w:rsid w:val="005B7EDC"/>
    <w:pPr>
      <w:spacing w:line="220" w:lineRule="atLeast"/>
    </w:pPr>
    <w:rPr>
      <w:sz w:val="18"/>
    </w:rPr>
  </w:style>
  <w:style w:type="paragraph" w:customStyle="1" w:styleId="Code--">
    <w:name w:val="Code (--)"/>
    <w:basedOn w:val="Code"/>
    <w:uiPriority w:val="1"/>
    <w:unhideWhenUsed/>
    <w:qFormat/>
    <w:locked/>
    <w:rsid w:val="005B7EDC"/>
    <w:pPr>
      <w:spacing w:line="200" w:lineRule="atLeast"/>
    </w:pPr>
    <w:rPr>
      <w:sz w:val="16"/>
    </w:rPr>
  </w:style>
  <w:style w:type="paragraph" w:customStyle="1" w:styleId="CoverTitleA1">
    <w:name w:val="Cover Title_A1"/>
    <w:basedOn w:val="BaseHeading"/>
    <w:uiPriority w:val="1"/>
    <w:unhideWhenUsed/>
    <w:qFormat/>
    <w:locked/>
    <w:rsid w:val="005B7EDC"/>
    <w:pPr>
      <w:spacing w:line="360" w:lineRule="exact"/>
    </w:pPr>
    <w:rPr>
      <w:b/>
      <w:sz w:val="32"/>
    </w:rPr>
  </w:style>
  <w:style w:type="paragraph" w:customStyle="1" w:styleId="CoverTitleA2">
    <w:name w:val="Cover Title_A2"/>
    <w:basedOn w:val="CoverTitleA1"/>
    <w:uiPriority w:val="1"/>
    <w:unhideWhenUsed/>
    <w:qFormat/>
    <w:locked/>
    <w:rsid w:val="005B7EDC"/>
  </w:style>
  <w:style w:type="paragraph" w:customStyle="1" w:styleId="CoverTitleA3">
    <w:name w:val="Cover Title_A3"/>
    <w:basedOn w:val="CoverTitleA1"/>
    <w:uiPriority w:val="1"/>
    <w:unhideWhenUsed/>
    <w:qFormat/>
    <w:locked/>
    <w:rsid w:val="005B7EDC"/>
    <w:rPr>
      <w:b w:val="0"/>
    </w:rPr>
  </w:style>
  <w:style w:type="paragraph" w:customStyle="1" w:styleId="CoverTitleB">
    <w:name w:val="Cover Title_B"/>
    <w:basedOn w:val="BaseHeading"/>
    <w:uiPriority w:val="1"/>
    <w:unhideWhenUsed/>
    <w:qFormat/>
    <w:locked/>
    <w:rsid w:val="005B7EDC"/>
    <w:rPr>
      <w:i/>
      <w:lang w:val="fr-FR"/>
    </w:rPr>
  </w:style>
  <w:style w:type="paragraph" w:customStyle="1" w:styleId="Dimension100">
    <w:name w:val="Dimension_100"/>
    <w:basedOn w:val="BaseText"/>
    <w:uiPriority w:val="1"/>
    <w:unhideWhenUsed/>
    <w:qFormat/>
    <w:locked/>
    <w:rsid w:val="005B7EDC"/>
    <w:pPr>
      <w:spacing w:after="60" w:line="220" w:lineRule="atLeast"/>
      <w:jc w:val="right"/>
    </w:pPr>
    <w:rPr>
      <w:sz w:val="20"/>
    </w:rPr>
  </w:style>
  <w:style w:type="paragraph" w:customStyle="1" w:styleId="Dimension50">
    <w:name w:val="Dimension_50"/>
    <w:basedOn w:val="Dimension100"/>
    <w:uiPriority w:val="1"/>
    <w:unhideWhenUsed/>
    <w:qFormat/>
    <w:locked/>
    <w:rsid w:val="005B7EDC"/>
    <w:pPr>
      <w:ind w:right="2434"/>
    </w:pPr>
  </w:style>
  <w:style w:type="paragraph" w:customStyle="1" w:styleId="Dimension75">
    <w:name w:val="Dimension_75"/>
    <w:basedOn w:val="Dimension100"/>
    <w:uiPriority w:val="1"/>
    <w:unhideWhenUsed/>
    <w:qFormat/>
    <w:locked/>
    <w:rsid w:val="005B7EDC"/>
    <w:pPr>
      <w:ind w:right="1253"/>
    </w:pPr>
  </w:style>
  <w:style w:type="paragraph" w:customStyle="1" w:styleId="Examplecontinued">
    <w:name w:val="Example continued"/>
    <w:basedOn w:val="Example"/>
    <w:uiPriority w:val="1"/>
    <w:unhideWhenUsed/>
    <w:qFormat/>
    <w:locked/>
    <w:rsid w:val="005B7EDC"/>
  </w:style>
  <w:style w:type="paragraph" w:customStyle="1" w:styleId="Exampleindent">
    <w:name w:val="Example indent"/>
    <w:basedOn w:val="Example"/>
    <w:uiPriority w:val="1"/>
    <w:unhideWhenUsed/>
    <w:qFormat/>
    <w:locked/>
    <w:rsid w:val="005B7EDC"/>
    <w:pPr>
      <w:tabs>
        <w:tab w:val="left" w:pos="1757"/>
      </w:tabs>
      <w:ind w:left="403"/>
    </w:pPr>
  </w:style>
  <w:style w:type="paragraph" w:customStyle="1" w:styleId="Exampleindentcontinued">
    <w:name w:val="Example indent continued"/>
    <w:basedOn w:val="Exampleindent"/>
    <w:uiPriority w:val="1"/>
    <w:unhideWhenUsed/>
    <w:qFormat/>
    <w:locked/>
    <w:rsid w:val="005B7EDC"/>
  </w:style>
  <w:style w:type="paragraph" w:customStyle="1" w:styleId="Figureexample">
    <w:name w:val="Figure example"/>
    <w:basedOn w:val="Example"/>
    <w:uiPriority w:val="1"/>
    <w:unhideWhenUsed/>
    <w:qFormat/>
    <w:locked/>
    <w:rsid w:val="005B7EDC"/>
  </w:style>
  <w:style w:type="paragraph" w:customStyle="1" w:styleId="FigureGraphic">
    <w:name w:val="Figure Graphic"/>
    <w:basedOn w:val="BaseText"/>
    <w:uiPriority w:val="1"/>
    <w:unhideWhenUsed/>
    <w:qFormat/>
    <w:locked/>
    <w:rsid w:val="005B7EDC"/>
    <w:pPr>
      <w:spacing w:before="240" w:after="120"/>
      <w:jc w:val="center"/>
    </w:pPr>
  </w:style>
  <w:style w:type="paragraph" w:customStyle="1" w:styleId="Figurenote">
    <w:name w:val="Figure note"/>
    <w:basedOn w:val="Note"/>
    <w:uiPriority w:val="1"/>
    <w:unhideWhenUsed/>
    <w:qFormat/>
    <w:locked/>
    <w:rsid w:val="005B7EDC"/>
    <w:pPr>
      <w:tabs>
        <w:tab w:val="left" w:pos="965"/>
      </w:tabs>
      <w:spacing w:line="220" w:lineRule="atLeast"/>
      <w:jc w:val="both"/>
    </w:pPr>
    <w:rPr>
      <w:rFonts w:ascii="Cambria" w:eastAsia="Calibri" w:hAnsi="Cambria" w:cs="Times New Roman"/>
      <w:color w:val="auto"/>
      <w:sz w:val="20"/>
    </w:rPr>
  </w:style>
  <w:style w:type="paragraph" w:customStyle="1" w:styleId="Figuresubtitle">
    <w:name w:val="Figure subtitle"/>
    <w:basedOn w:val="BaseText"/>
    <w:uiPriority w:val="1"/>
    <w:unhideWhenUsed/>
    <w:qFormat/>
    <w:locked/>
    <w:rsid w:val="005B7EDC"/>
    <w:pPr>
      <w:spacing w:before="120" w:after="120"/>
      <w:jc w:val="center"/>
    </w:pPr>
    <w:rPr>
      <w:b/>
    </w:rPr>
  </w:style>
  <w:style w:type="paragraph" w:customStyle="1" w:styleId="ForewordTitle">
    <w:name w:val="Foreword Title"/>
    <w:basedOn w:val="BaseHeading"/>
    <w:link w:val="ForewordTitleChar"/>
    <w:uiPriority w:val="1"/>
    <w:unhideWhenUsed/>
    <w:qFormat/>
    <w:locked/>
    <w:rsid w:val="005B7EDC"/>
    <w:pPr>
      <w:keepNext/>
      <w:pageBreakBefore/>
      <w:suppressAutoHyphens/>
      <w:spacing w:before="310" w:after="310" w:line="310" w:lineRule="atLeast"/>
    </w:pPr>
    <w:rPr>
      <w:b/>
      <w:sz w:val="28"/>
    </w:rPr>
  </w:style>
  <w:style w:type="character" w:customStyle="1" w:styleId="ForewordTitleChar">
    <w:name w:val="Foreword Title Char"/>
    <w:basedOn w:val="BaseHeadingChar"/>
    <w:link w:val="ForewordTitle"/>
    <w:uiPriority w:val="1"/>
    <w:qFormat/>
    <w:rsid w:val="005B7EDC"/>
    <w:rPr>
      <w:rFonts w:ascii="Cambria" w:eastAsia="Calibri" w:hAnsi="Cambria"/>
      <w:b/>
      <w:sz w:val="28"/>
      <w:szCs w:val="22"/>
      <w:lang w:val="en-GB" w:eastAsia="en-US"/>
    </w:rPr>
  </w:style>
  <w:style w:type="paragraph" w:customStyle="1" w:styleId="IntroTitle">
    <w:name w:val="Intro Title"/>
    <w:basedOn w:val="ForewordTitle"/>
    <w:uiPriority w:val="1"/>
    <w:unhideWhenUsed/>
    <w:qFormat/>
    <w:locked/>
    <w:rsid w:val="005B7EDC"/>
  </w:style>
  <w:style w:type="paragraph" w:customStyle="1" w:styleId="ListContinue1-">
    <w:name w:val="List Continue 1 (-)"/>
    <w:basedOn w:val="ListContinue1"/>
    <w:uiPriority w:val="1"/>
    <w:unhideWhenUsed/>
    <w:qFormat/>
    <w:locked/>
    <w:rsid w:val="005B7EDC"/>
    <w:pPr>
      <w:spacing w:line="210" w:lineRule="atLeast"/>
    </w:pPr>
    <w:rPr>
      <w:sz w:val="20"/>
    </w:rPr>
  </w:style>
  <w:style w:type="paragraph" w:customStyle="1" w:styleId="ListContinue2-">
    <w:name w:val="List Continue 2 (-)"/>
    <w:basedOn w:val="ListContinue1-"/>
    <w:uiPriority w:val="1"/>
    <w:unhideWhenUsed/>
    <w:qFormat/>
    <w:locked/>
    <w:rsid w:val="005B7EDC"/>
    <w:pPr>
      <w:tabs>
        <w:tab w:val="left" w:pos="806"/>
      </w:tabs>
      <w:ind w:left="1200" w:hanging="810"/>
      <w:jc w:val="left"/>
    </w:pPr>
    <w:rPr>
      <w:rFonts w:ascii="Arial" w:hAnsi="Arial"/>
      <w:sz w:val="18"/>
    </w:rPr>
  </w:style>
  <w:style w:type="paragraph" w:customStyle="1" w:styleId="ListContinue3-">
    <w:name w:val="List Continue 3 (-)"/>
    <w:basedOn w:val="ListContinue1-"/>
    <w:uiPriority w:val="1"/>
    <w:unhideWhenUsed/>
    <w:qFormat/>
    <w:locked/>
    <w:rsid w:val="005B7EDC"/>
    <w:pPr>
      <w:ind w:left="1209"/>
    </w:pPr>
  </w:style>
  <w:style w:type="paragraph" w:customStyle="1" w:styleId="ListContinue4-">
    <w:name w:val="List Continue 4 (-)"/>
    <w:basedOn w:val="ListContinue1-"/>
    <w:uiPriority w:val="1"/>
    <w:unhideWhenUsed/>
    <w:qFormat/>
    <w:locked/>
    <w:rsid w:val="005B7EDC"/>
    <w:pPr>
      <w:ind w:left="1598"/>
    </w:pPr>
  </w:style>
  <w:style w:type="paragraph" w:customStyle="1" w:styleId="ListNumber1">
    <w:name w:val="List Number 1"/>
    <w:basedOn w:val="BaseText"/>
    <w:uiPriority w:val="1"/>
    <w:unhideWhenUsed/>
    <w:qFormat/>
    <w:locked/>
    <w:rsid w:val="005B7EDC"/>
    <w:pPr>
      <w:tabs>
        <w:tab w:val="left" w:pos="403"/>
      </w:tabs>
      <w:ind w:left="403" w:hanging="403"/>
    </w:pPr>
  </w:style>
  <w:style w:type="paragraph" w:customStyle="1" w:styleId="ListNumber1-">
    <w:name w:val="List Number 1 (-)"/>
    <w:basedOn w:val="ListNumber1"/>
    <w:uiPriority w:val="1"/>
    <w:unhideWhenUsed/>
    <w:qFormat/>
    <w:locked/>
    <w:rsid w:val="005B7EDC"/>
    <w:pPr>
      <w:spacing w:line="210" w:lineRule="atLeast"/>
    </w:pPr>
    <w:rPr>
      <w:sz w:val="20"/>
    </w:rPr>
  </w:style>
  <w:style w:type="paragraph" w:customStyle="1" w:styleId="ListNumber2-">
    <w:name w:val="List Number 2 (-)"/>
    <w:basedOn w:val="ListNumber1-"/>
    <w:uiPriority w:val="1"/>
    <w:unhideWhenUsed/>
    <w:qFormat/>
    <w:locked/>
    <w:rsid w:val="005B7EDC"/>
    <w:pPr>
      <w:ind w:left="806"/>
    </w:pPr>
  </w:style>
  <w:style w:type="paragraph" w:customStyle="1" w:styleId="ListNumber3-">
    <w:name w:val="List Number 3 (-)"/>
    <w:basedOn w:val="ListNumber1-"/>
    <w:uiPriority w:val="1"/>
    <w:unhideWhenUsed/>
    <w:qFormat/>
    <w:locked/>
    <w:rsid w:val="005B7EDC"/>
    <w:pPr>
      <w:ind w:left="1209"/>
    </w:pPr>
  </w:style>
  <w:style w:type="paragraph" w:customStyle="1" w:styleId="ListNumber4-">
    <w:name w:val="List Number 4 (-)"/>
    <w:basedOn w:val="ListNumber1-"/>
    <w:uiPriority w:val="1"/>
    <w:unhideWhenUsed/>
    <w:qFormat/>
    <w:locked/>
    <w:rsid w:val="005B7EDC"/>
    <w:pPr>
      <w:ind w:left="1598"/>
    </w:pPr>
  </w:style>
  <w:style w:type="paragraph" w:customStyle="1" w:styleId="MainTitle1">
    <w:name w:val="Main Title 1"/>
    <w:basedOn w:val="CoverTitleA1"/>
    <w:uiPriority w:val="1"/>
    <w:unhideWhenUsed/>
    <w:qFormat/>
    <w:locked/>
    <w:rsid w:val="005B7EDC"/>
    <w:pPr>
      <w:spacing w:before="400"/>
    </w:pPr>
  </w:style>
  <w:style w:type="paragraph" w:customStyle="1" w:styleId="MainTitle2">
    <w:name w:val="Main Title 2"/>
    <w:basedOn w:val="CoverTitleA2"/>
    <w:uiPriority w:val="1"/>
    <w:unhideWhenUsed/>
    <w:qFormat/>
    <w:locked/>
    <w:rsid w:val="005B7EDC"/>
    <w:pPr>
      <w:outlineLvl w:val="1"/>
    </w:pPr>
  </w:style>
  <w:style w:type="paragraph" w:customStyle="1" w:styleId="MainTitle3">
    <w:name w:val="Main Title 3"/>
    <w:basedOn w:val="CoverTitleA3"/>
    <w:uiPriority w:val="1"/>
    <w:unhideWhenUsed/>
    <w:qFormat/>
    <w:locked/>
    <w:rsid w:val="005B7EDC"/>
    <w:pPr>
      <w:outlineLvl w:val="2"/>
    </w:pPr>
  </w:style>
  <w:style w:type="paragraph" w:customStyle="1" w:styleId="BiblioDescription">
    <w:name w:val="Biblio Description"/>
    <w:basedOn w:val="BaseText"/>
    <w:uiPriority w:val="1"/>
    <w:unhideWhenUsed/>
    <w:qFormat/>
    <w:locked/>
    <w:rsid w:val="005B7EDC"/>
  </w:style>
  <w:style w:type="paragraph" w:customStyle="1" w:styleId="ListNumber5-">
    <w:name w:val="List Number 5 (-)"/>
    <w:basedOn w:val="ListNumber1-"/>
    <w:uiPriority w:val="1"/>
    <w:unhideWhenUsed/>
    <w:qFormat/>
    <w:locked/>
    <w:rsid w:val="005B7EDC"/>
    <w:pPr>
      <w:ind w:left="1996"/>
    </w:pPr>
  </w:style>
  <w:style w:type="paragraph" w:customStyle="1" w:styleId="ListContinue5-">
    <w:name w:val="List Continue 5 (-)"/>
    <w:basedOn w:val="ListContinue1-"/>
    <w:uiPriority w:val="1"/>
    <w:unhideWhenUsed/>
    <w:qFormat/>
    <w:locked/>
    <w:rsid w:val="005B7EDC"/>
    <w:pPr>
      <w:ind w:left="1593"/>
    </w:pPr>
  </w:style>
  <w:style w:type="paragraph" w:customStyle="1" w:styleId="BiblioText">
    <w:name w:val="Biblio Text"/>
    <w:basedOn w:val="BaseText"/>
    <w:uiPriority w:val="1"/>
    <w:unhideWhenUsed/>
    <w:qFormat/>
    <w:locked/>
    <w:rsid w:val="005B7EDC"/>
  </w:style>
  <w:style w:type="paragraph" w:customStyle="1" w:styleId="FigureImage">
    <w:name w:val="Figure Image"/>
    <w:basedOn w:val="FigureGraphic"/>
    <w:uiPriority w:val="1"/>
    <w:unhideWhenUsed/>
    <w:qFormat/>
    <w:locked/>
    <w:rsid w:val="005B7EDC"/>
  </w:style>
  <w:style w:type="paragraph" w:customStyle="1" w:styleId="Figuredescription">
    <w:name w:val="Figure description"/>
    <w:basedOn w:val="Figuretitle"/>
    <w:uiPriority w:val="1"/>
    <w:unhideWhenUsed/>
    <w:qFormat/>
    <w:locked/>
    <w:rsid w:val="005B7EDC"/>
    <w:pPr>
      <w:shd w:val="pct10" w:color="auto" w:fill="auto"/>
    </w:pPr>
    <w:rPr>
      <w:szCs w:val="24"/>
    </w:rPr>
  </w:style>
  <w:style w:type="paragraph" w:customStyle="1" w:styleId="Formuladescription">
    <w:name w:val="Formula description"/>
    <w:basedOn w:val="Formula"/>
    <w:uiPriority w:val="1"/>
    <w:unhideWhenUsed/>
    <w:qFormat/>
    <w:locked/>
    <w:rsid w:val="005B7EDC"/>
    <w:pPr>
      <w:shd w:val="pct10" w:color="auto" w:fill="auto"/>
    </w:pPr>
    <w:rPr>
      <w:szCs w:val="24"/>
    </w:rPr>
  </w:style>
  <w:style w:type="paragraph" w:customStyle="1" w:styleId="Box-begin">
    <w:name w:val="Box-begin"/>
    <w:basedOn w:val="BaseText"/>
    <w:uiPriority w:val="1"/>
    <w:unhideWhenUsed/>
    <w:qFormat/>
    <w:locked/>
    <w:rsid w:val="005B7EDC"/>
    <w:pPr>
      <w:shd w:val="clear" w:color="auto" w:fill="D9D9D9"/>
      <w:jc w:val="left"/>
    </w:pPr>
    <w:rPr>
      <w:szCs w:val="24"/>
    </w:rPr>
  </w:style>
  <w:style w:type="paragraph" w:customStyle="1" w:styleId="Box-end">
    <w:name w:val="Box-end"/>
    <w:basedOn w:val="BaseText"/>
    <w:uiPriority w:val="1"/>
    <w:unhideWhenUsed/>
    <w:qFormat/>
    <w:locked/>
    <w:rsid w:val="005B7EDC"/>
    <w:pPr>
      <w:shd w:val="clear" w:color="auto" w:fill="D9D9D9"/>
      <w:jc w:val="left"/>
    </w:pPr>
    <w:rPr>
      <w:szCs w:val="24"/>
    </w:rPr>
  </w:style>
  <w:style w:type="paragraph" w:customStyle="1" w:styleId="Box-title">
    <w:name w:val="Box-title"/>
    <w:basedOn w:val="BaseHeading"/>
    <w:uiPriority w:val="1"/>
    <w:unhideWhenUsed/>
    <w:qFormat/>
    <w:locked/>
    <w:rsid w:val="005B7EDC"/>
    <w:pPr>
      <w:shd w:val="clear" w:color="auto" w:fill="E6E6E6"/>
    </w:pPr>
    <w:rPr>
      <w:b/>
      <w:sz w:val="26"/>
      <w:szCs w:val="24"/>
    </w:rPr>
  </w:style>
  <w:style w:type="paragraph" w:customStyle="1" w:styleId="FrontHead">
    <w:name w:val="Front Head"/>
    <w:basedOn w:val="BaseHeading"/>
    <w:uiPriority w:val="1"/>
    <w:unhideWhenUsed/>
    <w:qFormat/>
    <w:locked/>
    <w:rsid w:val="005B7EDC"/>
    <w:pPr>
      <w:keepNext/>
      <w:pageBreakBefore/>
      <w:suppressAutoHyphens/>
      <w:spacing w:before="310" w:after="310" w:line="310" w:lineRule="atLeast"/>
    </w:pPr>
    <w:rPr>
      <w:b/>
      <w:sz w:val="28"/>
    </w:rPr>
  </w:style>
  <w:style w:type="paragraph" w:customStyle="1" w:styleId="IndexHead">
    <w:name w:val="Index Head"/>
    <w:basedOn w:val="BaseHeading"/>
    <w:uiPriority w:val="1"/>
    <w:unhideWhenUsed/>
    <w:qFormat/>
    <w:locked/>
    <w:rsid w:val="005B7EDC"/>
    <w:pPr>
      <w:pageBreakBefore/>
      <w:spacing w:after="760" w:line="280" w:lineRule="atLeast"/>
      <w:jc w:val="center"/>
    </w:pPr>
    <w:rPr>
      <w:b/>
      <w:sz w:val="28"/>
      <w:szCs w:val="28"/>
    </w:rPr>
  </w:style>
  <w:style w:type="paragraph" w:customStyle="1" w:styleId="Exampleindent2">
    <w:name w:val="Example indent 2"/>
    <w:basedOn w:val="BaseText"/>
    <w:uiPriority w:val="1"/>
    <w:unhideWhenUsed/>
    <w:qFormat/>
    <w:locked/>
    <w:rsid w:val="005B7EDC"/>
    <w:pPr>
      <w:tabs>
        <w:tab w:val="left" w:pos="1758"/>
      </w:tabs>
      <w:spacing w:line="220" w:lineRule="atLeast"/>
      <w:ind w:left="805"/>
    </w:pPr>
    <w:rPr>
      <w:sz w:val="20"/>
    </w:rPr>
  </w:style>
  <w:style w:type="paragraph" w:customStyle="1" w:styleId="Exampleindent2continued">
    <w:name w:val="Example indent 2 continued"/>
    <w:basedOn w:val="BaseText"/>
    <w:uiPriority w:val="1"/>
    <w:unhideWhenUsed/>
    <w:qFormat/>
    <w:locked/>
    <w:rsid w:val="005B7EDC"/>
    <w:pPr>
      <w:spacing w:line="220" w:lineRule="atLeast"/>
      <w:ind w:left="805"/>
    </w:pPr>
    <w:rPr>
      <w:sz w:val="20"/>
    </w:rPr>
  </w:style>
  <w:style w:type="paragraph" w:customStyle="1" w:styleId="AMENDTermsHeading">
    <w:name w:val="AMEND Terms Heading"/>
    <w:basedOn w:val="Heading1"/>
    <w:uiPriority w:val="1"/>
    <w:unhideWhenUsed/>
    <w:qFormat/>
    <w:locked/>
    <w:rsid w:val="005B7EDC"/>
    <w:pPr>
      <w:keepLines w:val="0"/>
      <w:shd w:val="pct15" w:color="auto" w:fill="auto"/>
      <w:tabs>
        <w:tab w:val="left" w:pos="400"/>
        <w:tab w:val="left" w:pos="560"/>
      </w:tabs>
      <w:suppressAutoHyphens/>
      <w:spacing w:before="270" w:after="240" w:line="270" w:lineRule="exact"/>
      <w:jc w:val="left"/>
    </w:pPr>
    <w:rPr>
      <w:rFonts w:ascii="Cambria" w:eastAsia="MS Mincho" w:hAnsi="Cambria" w:cs="Times New Roman"/>
      <w:bCs w:val="0"/>
      <w:caps w:val="0"/>
      <w:kern w:val="0"/>
      <w:sz w:val="26"/>
      <w:szCs w:val="20"/>
      <w:lang w:val="fr-FR" w:eastAsia="ja-JP"/>
    </w:rPr>
  </w:style>
  <w:style w:type="paragraph" w:customStyle="1" w:styleId="AMENDHeading1Unnumbered">
    <w:name w:val="AMEND Heading 1 Unnumbered"/>
    <w:basedOn w:val="Heading1"/>
    <w:uiPriority w:val="1"/>
    <w:unhideWhenUsed/>
    <w:qFormat/>
    <w:locked/>
    <w:rsid w:val="005B7EDC"/>
    <w:pPr>
      <w:keepLines w:val="0"/>
      <w:shd w:val="pct15" w:color="auto" w:fill="auto"/>
      <w:tabs>
        <w:tab w:val="left" w:pos="400"/>
        <w:tab w:val="left" w:pos="560"/>
      </w:tabs>
      <w:suppressAutoHyphens/>
      <w:spacing w:before="270" w:after="240" w:line="270" w:lineRule="exact"/>
      <w:jc w:val="left"/>
    </w:pPr>
    <w:rPr>
      <w:rFonts w:ascii="Cambria" w:eastAsia="MS Mincho" w:hAnsi="Cambria" w:cs="Times New Roman"/>
      <w:bCs w:val="0"/>
      <w:caps w:val="0"/>
      <w:kern w:val="0"/>
      <w:sz w:val="26"/>
      <w:szCs w:val="20"/>
      <w:lang w:val="fr-FR" w:eastAsia="ja-JP"/>
    </w:rPr>
  </w:style>
  <w:style w:type="paragraph" w:customStyle="1" w:styleId="AdmittedTerm">
    <w:name w:val="Admitted Term"/>
    <w:basedOn w:val="BaseText"/>
    <w:next w:val="Definition"/>
    <w:uiPriority w:val="1"/>
    <w:unhideWhenUsed/>
    <w:qFormat/>
    <w:locked/>
    <w:rsid w:val="005B7EDC"/>
    <w:pPr>
      <w:spacing w:after="0"/>
      <w:jc w:val="left"/>
    </w:pPr>
  </w:style>
  <w:style w:type="paragraph" w:customStyle="1" w:styleId="Frmula">
    <w:name w:val="Frmula"/>
    <w:basedOn w:val="BodyText0"/>
    <w:uiPriority w:val="1"/>
    <w:unhideWhenUsed/>
    <w:qFormat/>
    <w:locked/>
    <w:rsid w:val="005B7EDC"/>
    <w:pPr>
      <w:tabs>
        <w:tab w:val="clear" w:pos="1140"/>
        <w:tab w:val="left" w:pos="420"/>
        <w:tab w:val="left" w:pos="3119"/>
        <w:tab w:val="left" w:pos="5670"/>
        <w:tab w:val="left" w:pos="7144"/>
      </w:tabs>
      <w:spacing w:after="120" w:line="240" w:lineRule="atLeast"/>
      <w:jc w:val="both"/>
    </w:pPr>
    <w:rPr>
      <w:rFonts w:asciiTheme="minorHAnsi" w:eastAsia="Calibri" w:hAnsiTheme="minorHAnsi" w:cs="Times New Roman"/>
      <w:b w:val="0"/>
      <w:bCs w:val="0"/>
      <w:color w:val="000000" w:themeColor="text1"/>
      <w:sz w:val="22"/>
      <w:lang w:eastAsia="en-US"/>
    </w:rPr>
  </w:style>
  <w:style w:type="paragraph" w:customStyle="1" w:styleId="KeyTxt">
    <w:name w:val="Key Txt"/>
    <w:basedOn w:val="Tableheader"/>
    <w:uiPriority w:val="1"/>
    <w:unhideWhenUsed/>
    <w:qFormat/>
    <w:locked/>
    <w:rsid w:val="005B7EDC"/>
    <w:pPr>
      <w:tabs>
        <w:tab w:val="left" w:pos="346"/>
      </w:tabs>
      <w:spacing w:before="60" w:after="60" w:line="210" w:lineRule="atLeast"/>
      <w:jc w:val="both"/>
    </w:pPr>
    <w:rPr>
      <w:rFonts w:ascii="Cambria" w:eastAsia="MS Mincho" w:hAnsi="Cambria" w:cs="Times New Roman"/>
      <w:b/>
      <w:i w:val="0"/>
      <w:sz w:val="20"/>
      <w:szCs w:val="24"/>
      <w:vertAlign w:val="superscript"/>
    </w:rPr>
  </w:style>
  <w:style w:type="paragraph" w:customStyle="1" w:styleId="ListContinue1-0">
    <w:name w:val="List Continue 1 (-0"/>
    <w:basedOn w:val="ListContinue1"/>
    <w:uiPriority w:val="1"/>
    <w:unhideWhenUsed/>
    <w:qFormat/>
    <w:locked/>
    <w:rsid w:val="005B7EDC"/>
    <w:pPr>
      <w:spacing w:line="210" w:lineRule="atLeast"/>
    </w:pPr>
    <w:rPr>
      <w:rFonts w:eastAsia="MS Mincho"/>
      <w:szCs w:val="24"/>
    </w:rPr>
  </w:style>
  <w:style w:type="paragraph" w:customStyle="1" w:styleId="FigureGrpah">
    <w:name w:val="Figure Grpah"/>
    <w:basedOn w:val="KeyText"/>
    <w:uiPriority w:val="1"/>
    <w:unhideWhenUsed/>
    <w:qFormat/>
    <w:locked/>
    <w:rsid w:val="005B7EDC"/>
    <w:rPr>
      <w:rFonts w:eastAsia="MS Mincho"/>
      <w:szCs w:val="24"/>
    </w:rPr>
  </w:style>
  <w:style w:type="paragraph" w:customStyle="1" w:styleId="BodyTextIndent22">
    <w:name w:val="Body Text Indent 22"/>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2">
    <w:name w:val="Body Text Indent 32"/>
    <w:basedOn w:val="BodyTextIndent22"/>
    <w:uiPriority w:val="1"/>
    <w:unhideWhenUsed/>
    <w:qFormat/>
    <w:locked/>
    <w:rsid w:val="005B7EDC"/>
    <w:pPr>
      <w:ind w:left="1202"/>
    </w:pPr>
  </w:style>
  <w:style w:type="paragraph" w:customStyle="1" w:styleId="BodyTextIndent23">
    <w:name w:val="Body Text Indent 23"/>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3">
    <w:name w:val="Body Text Indent 33"/>
    <w:basedOn w:val="BodyTextIndent23"/>
    <w:uiPriority w:val="1"/>
    <w:unhideWhenUsed/>
    <w:qFormat/>
    <w:locked/>
    <w:rsid w:val="005B7EDC"/>
    <w:pPr>
      <w:ind w:left="1202"/>
    </w:pPr>
  </w:style>
  <w:style w:type="paragraph" w:customStyle="1" w:styleId="BodyTextIndent24">
    <w:name w:val="Body Text Indent 24"/>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4">
    <w:name w:val="Body Text Indent 34"/>
    <w:basedOn w:val="BodyTextIndent24"/>
    <w:uiPriority w:val="1"/>
    <w:unhideWhenUsed/>
    <w:qFormat/>
    <w:locked/>
    <w:rsid w:val="005B7EDC"/>
    <w:pPr>
      <w:ind w:left="1202"/>
    </w:pPr>
  </w:style>
  <w:style w:type="paragraph" w:customStyle="1" w:styleId="BodyTextIndent25">
    <w:name w:val="Body Text Indent 25"/>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5">
    <w:name w:val="Body Text Indent 35"/>
    <w:basedOn w:val="BodyTextIndent25"/>
    <w:uiPriority w:val="1"/>
    <w:unhideWhenUsed/>
    <w:qFormat/>
    <w:locked/>
    <w:rsid w:val="005B7EDC"/>
    <w:pPr>
      <w:ind w:left="1202"/>
    </w:pPr>
  </w:style>
  <w:style w:type="paragraph" w:customStyle="1" w:styleId="BodyTextIndent26">
    <w:name w:val="Body Text Indent 26"/>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6">
    <w:name w:val="Body Text Indent 36"/>
    <w:basedOn w:val="BodyTextIndent26"/>
    <w:uiPriority w:val="1"/>
    <w:unhideWhenUsed/>
    <w:qFormat/>
    <w:locked/>
    <w:rsid w:val="005B7EDC"/>
    <w:pPr>
      <w:ind w:left="1202"/>
    </w:pPr>
  </w:style>
  <w:style w:type="paragraph" w:customStyle="1" w:styleId="BodyTextIndent27">
    <w:name w:val="Body Text Indent 27"/>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7">
    <w:name w:val="Body Text Indent 37"/>
    <w:basedOn w:val="BodyTextIndent27"/>
    <w:uiPriority w:val="1"/>
    <w:unhideWhenUsed/>
    <w:qFormat/>
    <w:locked/>
    <w:rsid w:val="005B7EDC"/>
    <w:pPr>
      <w:ind w:left="1202"/>
    </w:pPr>
  </w:style>
  <w:style w:type="paragraph" w:customStyle="1" w:styleId="BodyTextIndent28">
    <w:name w:val="Body Text Indent 28"/>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8">
    <w:name w:val="Body Text Indent 38"/>
    <w:basedOn w:val="BodyTextIndent28"/>
    <w:uiPriority w:val="1"/>
    <w:unhideWhenUsed/>
    <w:qFormat/>
    <w:locked/>
    <w:rsid w:val="005B7EDC"/>
    <w:pPr>
      <w:ind w:left="1202"/>
    </w:pPr>
  </w:style>
  <w:style w:type="paragraph" w:customStyle="1" w:styleId="BodyTextIndent29">
    <w:name w:val="Body Text Indent 29"/>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9">
    <w:name w:val="Body Text Indent 39"/>
    <w:basedOn w:val="BodyTextIndent29"/>
    <w:uiPriority w:val="1"/>
    <w:unhideWhenUsed/>
    <w:qFormat/>
    <w:locked/>
    <w:rsid w:val="005B7EDC"/>
    <w:pPr>
      <w:ind w:left="1202"/>
    </w:pPr>
  </w:style>
  <w:style w:type="paragraph" w:customStyle="1" w:styleId="Chapterheadforreferences">
    <w:name w:val="Chapter head for references"/>
    <w:basedOn w:val="Normal"/>
    <w:uiPriority w:val="1"/>
    <w:unhideWhenUsed/>
    <w:qFormat/>
    <w:locked/>
    <w:rsid w:val="005B7EDC"/>
    <w:pPr>
      <w:tabs>
        <w:tab w:val="clear" w:pos="1134"/>
      </w:tabs>
      <w:jc w:val="left"/>
    </w:pPr>
    <w:rPr>
      <w:rFonts w:eastAsiaTheme="minorHAnsi" w:cstheme="majorBidi"/>
      <w:color w:val="000000" w:themeColor="text1"/>
      <w:lang w:val="fr-FR" w:eastAsia="zh-TW"/>
    </w:rPr>
  </w:style>
  <w:style w:type="paragraph" w:customStyle="1" w:styleId="Contenudecadre">
    <w:name w:val="Contenu de cadre"/>
    <w:basedOn w:val="Normal"/>
    <w:uiPriority w:val="1"/>
    <w:unhideWhenUsed/>
    <w:qFormat/>
    <w:locked/>
    <w:rsid w:val="005B7EDC"/>
    <w:pPr>
      <w:tabs>
        <w:tab w:val="clear" w:pos="1134"/>
      </w:tabs>
      <w:jc w:val="left"/>
    </w:pPr>
    <w:rPr>
      <w:rFonts w:eastAsia="Cambria" w:cs="Times New Roman"/>
      <w:color w:val="000000"/>
      <w:kern w:val="2"/>
      <w:lang w:eastAsia="zh-TW"/>
    </w:rPr>
  </w:style>
  <w:style w:type="paragraph" w:customStyle="1" w:styleId="Corpsdetextejustifi">
    <w:name w:val="Corps de texte justifié"/>
    <w:basedOn w:val="Standard1"/>
    <w:uiPriority w:val="1"/>
    <w:unhideWhenUsed/>
    <w:qFormat/>
    <w:locked/>
    <w:rsid w:val="005B7EDC"/>
  </w:style>
  <w:style w:type="paragraph" w:customStyle="1" w:styleId="Lignedecote">
    <w:name w:val="Ligne de cote"/>
    <w:basedOn w:val="Standard1"/>
    <w:uiPriority w:val="1"/>
    <w:unhideWhenUsed/>
    <w:qFormat/>
    <w:locked/>
    <w:rsid w:val="005B7EDC"/>
  </w:style>
  <w:style w:type="paragraph" w:customStyle="1" w:styleId="default0">
    <w:name w:val="default"/>
    <w:uiPriority w:val="1"/>
    <w:unhideWhenUsed/>
    <w:qFormat/>
    <w:locked/>
    <w:rsid w:val="005B7EDC"/>
    <w:pPr>
      <w:spacing w:line="200" w:lineRule="atLeast"/>
    </w:pPr>
    <w:rPr>
      <w:rFonts w:ascii="Arial" w:eastAsia="Tahoma" w:hAnsi="Arial" w:cs="Liberation Sans"/>
      <w:color w:val="000000"/>
      <w:kern w:val="2"/>
      <w:sz w:val="36"/>
      <w:szCs w:val="24"/>
      <w:lang w:val="en-GB" w:eastAsia="en-US"/>
    </w:rPr>
  </w:style>
  <w:style w:type="paragraph" w:customStyle="1" w:styleId="gray1">
    <w:name w:val="gray1"/>
    <w:basedOn w:val="default0"/>
    <w:uiPriority w:val="1"/>
    <w:unhideWhenUsed/>
    <w:qFormat/>
    <w:locked/>
    <w:rsid w:val="005B7EDC"/>
  </w:style>
  <w:style w:type="paragraph" w:customStyle="1" w:styleId="gray2">
    <w:name w:val="gray2"/>
    <w:basedOn w:val="default0"/>
    <w:uiPriority w:val="1"/>
    <w:unhideWhenUsed/>
    <w:qFormat/>
    <w:locked/>
    <w:rsid w:val="005B7EDC"/>
  </w:style>
  <w:style w:type="paragraph" w:customStyle="1" w:styleId="gray3">
    <w:name w:val="gray3"/>
    <w:basedOn w:val="default0"/>
    <w:uiPriority w:val="1"/>
    <w:unhideWhenUsed/>
    <w:qFormat/>
    <w:locked/>
    <w:rsid w:val="005B7EDC"/>
  </w:style>
  <w:style w:type="paragraph" w:customStyle="1" w:styleId="bw1">
    <w:name w:val="bw1"/>
    <w:basedOn w:val="default0"/>
    <w:uiPriority w:val="1"/>
    <w:unhideWhenUsed/>
    <w:qFormat/>
    <w:locked/>
    <w:rsid w:val="005B7EDC"/>
  </w:style>
  <w:style w:type="paragraph" w:customStyle="1" w:styleId="bw2">
    <w:name w:val="bw2"/>
    <w:basedOn w:val="default0"/>
    <w:uiPriority w:val="1"/>
    <w:unhideWhenUsed/>
    <w:qFormat/>
    <w:locked/>
    <w:rsid w:val="005B7EDC"/>
  </w:style>
  <w:style w:type="paragraph" w:customStyle="1" w:styleId="bw3">
    <w:name w:val="bw3"/>
    <w:basedOn w:val="default0"/>
    <w:uiPriority w:val="1"/>
    <w:unhideWhenUsed/>
    <w:qFormat/>
    <w:locked/>
    <w:rsid w:val="005B7EDC"/>
  </w:style>
  <w:style w:type="paragraph" w:customStyle="1" w:styleId="blue1">
    <w:name w:val="blue1"/>
    <w:basedOn w:val="default0"/>
    <w:uiPriority w:val="1"/>
    <w:unhideWhenUsed/>
    <w:qFormat/>
    <w:locked/>
    <w:rsid w:val="005B7EDC"/>
  </w:style>
  <w:style w:type="paragraph" w:customStyle="1" w:styleId="blue2">
    <w:name w:val="blue2"/>
    <w:basedOn w:val="default0"/>
    <w:uiPriority w:val="1"/>
    <w:unhideWhenUsed/>
    <w:qFormat/>
    <w:locked/>
    <w:rsid w:val="005B7EDC"/>
  </w:style>
  <w:style w:type="paragraph" w:customStyle="1" w:styleId="blue3">
    <w:name w:val="blue3"/>
    <w:basedOn w:val="default0"/>
    <w:uiPriority w:val="1"/>
    <w:unhideWhenUsed/>
    <w:qFormat/>
    <w:locked/>
    <w:rsid w:val="005B7EDC"/>
  </w:style>
  <w:style w:type="paragraph" w:customStyle="1" w:styleId="earth1">
    <w:name w:val="earth1"/>
    <w:basedOn w:val="default0"/>
    <w:uiPriority w:val="1"/>
    <w:unhideWhenUsed/>
    <w:qFormat/>
    <w:locked/>
    <w:rsid w:val="005B7EDC"/>
  </w:style>
  <w:style w:type="paragraph" w:customStyle="1" w:styleId="earth2">
    <w:name w:val="earth2"/>
    <w:basedOn w:val="default0"/>
    <w:uiPriority w:val="1"/>
    <w:unhideWhenUsed/>
    <w:qFormat/>
    <w:locked/>
    <w:rsid w:val="005B7EDC"/>
  </w:style>
  <w:style w:type="paragraph" w:customStyle="1" w:styleId="earth3">
    <w:name w:val="earth3"/>
    <w:basedOn w:val="default0"/>
    <w:uiPriority w:val="1"/>
    <w:unhideWhenUsed/>
    <w:qFormat/>
    <w:locked/>
    <w:rsid w:val="005B7EDC"/>
  </w:style>
  <w:style w:type="paragraph" w:customStyle="1" w:styleId="green1">
    <w:name w:val="green1"/>
    <w:basedOn w:val="default0"/>
    <w:uiPriority w:val="1"/>
    <w:unhideWhenUsed/>
    <w:qFormat/>
    <w:locked/>
    <w:rsid w:val="005B7EDC"/>
  </w:style>
  <w:style w:type="paragraph" w:customStyle="1" w:styleId="green2">
    <w:name w:val="green2"/>
    <w:basedOn w:val="default0"/>
    <w:uiPriority w:val="1"/>
    <w:unhideWhenUsed/>
    <w:qFormat/>
    <w:locked/>
    <w:rsid w:val="005B7EDC"/>
  </w:style>
  <w:style w:type="paragraph" w:customStyle="1" w:styleId="green3">
    <w:name w:val="green3"/>
    <w:basedOn w:val="default0"/>
    <w:uiPriority w:val="1"/>
    <w:unhideWhenUsed/>
    <w:qFormat/>
    <w:locked/>
    <w:rsid w:val="005B7EDC"/>
  </w:style>
  <w:style w:type="paragraph" w:customStyle="1" w:styleId="lightblue1">
    <w:name w:val="lightblue1"/>
    <w:basedOn w:val="default0"/>
    <w:uiPriority w:val="1"/>
    <w:unhideWhenUsed/>
    <w:qFormat/>
    <w:locked/>
    <w:rsid w:val="005B7EDC"/>
  </w:style>
  <w:style w:type="paragraph" w:customStyle="1" w:styleId="lightblue2">
    <w:name w:val="lightblue2"/>
    <w:basedOn w:val="default0"/>
    <w:uiPriority w:val="1"/>
    <w:unhideWhenUsed/>
    <w:qFormat/>
    <w:locked/>
    <w:rsid w:val="005B7EDC"/>
  </w:style>
  <w:style w:type="paragraph" w:customStyle="1" w:styleId="lightblue3">
    <w:name w:val="lightblue3"/>
    <w:basedOn w:val="default0"/>
    <w:uiPriority w:val="1"/>
    <w:unhideWhenUsed/>
    <w:qFormat/>
    <w:locked/>
    <w:rsid w:val="005B7EDC"/>
  </w:style>
  <w:style w:type="paragraph" w:customStyle="1" w:styleId="Arrire-plan">
    <w:name w:val="Arrière-plan"/>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Italics">
    <w:name w:val="Italics"/>
    <w:basedOn w:val="References"/>
    <w:uiPriority w:val="1"/>
    <w:unhideWhenUsed/>
    <w:qFormat/>
    <w:locked/>
    <w:rsid w:val="005B7EDC"/>
    <w:rPr>
      <w:lang w:val="en-GB"/>
    </w:rPr>
  </w:style>
  <w:style w:type="character" w:customStyle="1" w:styleId="Heading3Char1">
    <w:name w:val="Heading 3 Char1"/>
    <w:basedOn w:val="DefaultParagraphFont"/>
    <w:uiPriority w:val="9"/>
    <w:rsid w:val="005B7EDC"/>
    <w:rPr>
      <w:rFonts w:asciiTheme="majorHAnsi" w:eastAsiaTheme="majorEastAsia" w:hAnsiTheme="majorHAnsi" w:cstheme="majorBidi"/>
      <w:b/>
      <w:bCs/>
      <w:color w:val="4F81BD" w:themeColor="accent1"/>
      <w:lang w:val="fr-FR"/>
    </w:rPr>
  </w:style>
  <w:style w:type="character" w:customStyle="1" w:styleId="Heading4Char1">
    <w:name w:val="Heading 4 Char1"/>
    <w:basedOn w:val="DefaultParagraphFont"/>
    <w:uiPriority w:val="9"/>
    <w:rsid w:val="005B7EDC"/>
    <w:rPr>
      <w:rFonts w:ascii="Cambria" w:hAnsi="Cambria"/>
      <w:b/>
      <w:lang w:val="fr-FR" w:eastAsia="ja-JP"/>
    </w:rPr>
  </w:style>
  <w:style w:type="paragraph" w:styleId="List">
    <w:name w:val="List"/>
    <w:basedOn w:val="Normal"/>
    <w:uiPriority w:val="1"/>
    <w:unhideWhenUsed/>
    <w:rsid w:val="005B7EDC"/>
    <w:pPr>
      <w:tabs>
        <w:tab w:val="clear" w:pos="1134"/>
      </w:tabs>
      <w:spacing w:after="240" w:line="240" w:lineRule="atLeast"/>
      <w:ind w:left="283" w:hanging="283"/>
    </w:pPr>
    <w:rPr>
      <w:rFonts w:ascii="Cambria" w:eastAsia="MS Mincho" w:hAnsi="Cambria" w:cs="Times New Roman"/>
      <w:color w:val="000000" w:themeColor="text1"/>
      <w:lang w:val="fr-FR" w:eastAsia="ja-JP"/>
    </w:rPr>
  </w:style>
  <w:style w:type="paragraph" w:styleId="ListNumber2">
    <w:name w:val="List Number 2"/>
    <w:basedOn w:val="ListNumber1"/>
    <w:uiPriority w:val="1"/>
    <w:unhideWhenUsed/>
    <w:qFormat/>
    <w:rsid w:val="005B7EDC"/>
    <w:pPr>
      <w:tabs>
        <w:tab w:val="left" w:pos="800"/>
      </w:tabs>
      <w:ind w:left="806" w:firstLine="0"/>
    </w:pPr>
  </w:style>
  <w:style w:type="paragraph" w:styleId="ListNumber3">
    <w:name w:val="List Number 3"/>
    <w:basedOn w:val="ListNumber1"/>
    <w:uiPriority w:val="1"/>
    <w:unhideWhenUsed/>
    <w:qFormat/>
    <w:rsid w:val="005B7EDC"/>
    <w:pPr>
      <w:tabs>
        <w:tab w:val="left" w:pos="1200"/>
      </w:tabs>
      <w:ind w:left="1209" w:firstLine="0"/>
    </w:pPr>
  </w:style>
  <w:style w:type="paragraph" w:styleId="ListNumber4">
    <w:name w:val="List Number 4"/>
    <w:basedOn w:val="ListNumber1"/>
    <w:uiPriority w:val="1"/>
    <w:unhideWhenUsed/>
    <w:qFormat/>
    <w:rsid w:val="005B7EDC"/>
    <w:pPr>
      <w:tabs>
        <w:tab w:val="left" w:pos="1600"/>
      </w:tabs>
      <w:ind w:left="1598" w:firstLine="0"/>
    </w:pPr>
  </w:style>
  <w:style w:type="paragraph" w:styleId="ListContinue2">
    <w:name w:val="List Continue 2"/>
    <w:basedOn w:val="ListContinue1"/>
    <w:uiPriority w:val="1"/>
    <w:unhideWhenUsed/>
    <w:qFormat/>
    <w:rsid w:val="005B7EDC"/>
    <w:pPr>
      <w:tabs>
        <w:tab w:val="left" w:pos="800"/>
      </w:tabs>
      <w:ind w:left="1209" w:hanging="806"/>
    </w:pPr>
  </w:style>
  <w:style w:type="paragraph" w:styleId="ListContinue3">
    <w:name w:val="List Continue 3"/>
    <w:basedOn w:val="ListContinue1"/>
    <w:uiPriority w:val="1"/>
    <w:unhideWhenUsed/>
    <w:qFormat/>
    <w:rsid w:val="005B7EDC"/>
    <w:pPr>
      <w:tabs>
        <w:tab w:val="left" w:pos="1200"/>
      </w:tabs>
      <w:ind w:left="2001" w:hanging="1195"/>
    </w:pPr>
  </w:style>
  <w:style w:type="paragraph" w:styleId="ListContinue4">
    <w:name w:val="List Continue 4"/>
    <w:basedOn w:val="ListContinue1"/>
    <w:uiPriority w:val="1"/>
    <w:unhideWhenUsed/>
    <w:qFormat/>
    <w:rsid w:val="005B7EDC"/>
    <w:pPr>
      <w:tabs>
        <w:tab w:val="left" w:pos="1600"/>
      </w:tabs>
      <w:ind w:left="2793" w:hanging="1598"/>
    </w:pPr>
  </w:style>
  <w:style w:type="paragraph" w:styleId="BodyTextFirstIndent">
    <w:name w:val="Body Text First Indent"/>
    <w:basedOn w:val="BodyText0"/>
    <w:link w:val="BodyTextFirstIndentChar"/>
    <w:uiPriority w:val="1"/>
    <w:unhideWhenUsed/>
    <w:rsid w:val="005B7EDC"/>
    <w:pPr>
      <w:tabs>
        <w:tab w:val="clear" w:pos="1140"/>
        <w:tab w:val="left" w:pos="420"/>
        <w:tab w:val="left" w:pos="3119"/>
        <w:tab w:val="left" w:pos="5670"/>
        <w:tab w:val="left" w:pos="7144"/>
      </w:tabs>
      <w:spacing w:after="120" w:line="240" w:lineRule="atLeast"/>
      <w:ind w:firstLine="210"/>
      <w:jc w:val="both"/>
    </w:pPr>
    <w:rPr>
      <w:rFonts w:ascii="Times New Roman" w:eastAsia="Calibri" w:hAnsi="Times New Roman" w:cstheme="majorBidi"/>
      <w:b w:val="0"/>
      <w:bCs w:val="0"/>
      <w:color w:val="000000" w:themeColor="text1"/>
      <w:sz w:val="18"/>
      <w:szCs w:val="18"/>
      <w:lang w:eastAsia="fr-FR"/>
    </w:rPr>
  </w:style>
  <w:style w:type="character" w:customStyle="1" w:styleId="BodyTextFirstIndentChar">
    <w:name w:val="Body Text First Indent Char"/>
    <w:basedOn w:val="BodyTextChar0"/>
    <w:link w:val="BodyTextFirstIndent"/>
    <w:uiPriority w:val="1"/>
    <w:qFormat/>
    <w:rsid w:val="005B7EDC"/>
    <w:rPr>
      <w:rFonts w:ascii="Verdana" w:eastAsia="Calibri" w:hAnsi="Verdana" w:cstheme="majorBidi"/>
      <w:b w:val="0"/>
      <w:bCs w:val="0"/>
      <w:color w:val="000000" w:themeColor="text1"/>
      <w:sz w:val="18"/>
      <w:szCs w:val="18"/>
      <w:lang w:val="en-GB" w:eastAsia="fr-FR"/>
    </w:rPr>
  </w:style>
  <w:style w:type="paragraph" w:styleId="NoSpacing">
    <w:name w:val="No Spacing"/>
    <w:uiPriority w:val="1"/>
    <w:unhideWhenUsed/>
    <w:qFormat/>
    <w:rsid w:val="005B7EDC"/>
    <w:pPr>
      <w:jc w:val="both"/>
    </w:pPr>
    <w:rPr>
      <w:rFonts w:ascii="Cambria" w:hAnsi="Cambria" w:cs="Cambria"/>
      <w:sz w:val="22"/>
      <w:lang w:val="en-GB" w:eastAsia="fr-FR"/>
    </w:rPr>
  </w:style>
  <w:style w:type="paragraph" w:customStyle="1" w:styleId="ChapterheadNOToc0">
    <w:name w:val="Chapter head NO Toc"/>
    <w:basedOn w:val="ChapterheadWMO"/>
    <w:uiPriority w:val="1"/>
    <w:semiHidden/>
    <w:unhideWhenUsed/>
    <w:qFormat/>
    <w:rsid w:val="005B7EDC"/>
    <w:rPr>
      <w:lang w:val="en-US"/>
    </w:rPr>
  </w:style>
  <w:style w:type="character" w:customStyle="1" w:styleId="Subscripthyperlink">
    <w:name w:val="Subscript hyperlink"/>
    <w:basedOn w:val="Subscript"/>
    <w:uiPriority w:val="1"/>
    <w:semiHidden/>
    <w:unhideWhenUsed/>
    <w:qFormat/>
    <w:rsid w:val="005B7EDC"/>
    <w:rPr>
      <w:color w:val="0000FF"/>
      <w:u w:color="0000FF"/>
      <w:vertAlign w:val="subscript"/>
    </w:rPr>
  </w:style>
  <w:style w:type="character" w:customStyle="1" w:styleId="Superscripthighlightgreen">
    <w:name w:val="Superscript highlight green"/>
    <w:basedOn w:val="Superscript"/>
    <w:uiPriority w:val="1"/>
    <w:semiHidden/>
    <w:unhideWhenUsed/>
    <w:qFormat/>
    <w:rsid w:val="005B7EDC"/>
    <w:rPr>
      <w:color w:val="auto"/>
      <w:bdr w:val="none" w:sz="0" w:space="0" w:color="auto"/>
      <w:shd w:val="clear" w:color="auto" w:fill="70BF54"/>
      <w:vertAlign w:val="superscript"/>
      <w:lang w:val="en-GB"/>
    </w:rPr>
  </w:style>
  <w:style w:type="character" w:customStyle="1" w:styleId="Superscripthighlightorange">
    <w:name w:val="Superscript highlight orange"/>
    <w:basedOn w:val="Superscripthighlightgreen"/>
    <w:uiPriority w:val="1"/>
    <w:semiHidden/>
    <w:unhideWhenUsed/>
    <w:qFormat/>
    <w:rsid w:val="005B7EDC"/>
    <w:rPr>
      <w:color w:val="auto"/>
      <w:u w:color="FAA61A"/>
      <w:bdr w:val="none" w:sz="0" w:space="0" w:color="auto"/>
      <w:shd w:val="clear" w:color="auto" w:fill="FAA61A"/>
      <w:vertAlign w:val="superscript"/>
      <w:lang w:val="en-GB"/>
    </w:rPr>
  </w:style>
  <w:style w:type="paragraph" w:customStyle="1" w:styleId="ChapterheadAnxRefforTOCkeepwithnext">
    <w:name w:val="Chapter head AnxRef for TOC keep with next"/>
    <w:basedOn w:val="ChapterheadAnxRef"/>
    <w:uiPriority w:val="1"/>
    <w:semiHidden/>
    <w:unhideWhenUsed/>
    <w:qFormat/>
    <w:rsid w:val="005B7EDC"/>
  </w:style>
  <w:style w:type="paragraph" w:customStyle="1" w:styleId="COVERTITLEECCgRA">
    <w:name w:val="COVER TITLE EC/Cg/RA"/>
    <w:basedOn w:val="COVERTITLE0"/>
    <w:qFormat/>
    <w:rsid w:val="005B7EDC"/>
  </w:style>
  <w:style w:type="paragraph" w:customStyle="1" w:styleId="COVERsubtitleECCgRA">
    <w:name w:val="COVER subtitle EC/Cg/RA"/>
    <w:basedOn w:val="COVERsubtitle0"/>
    <w:qFormat/>
    <w:rsid w:val="005B7EDC"/>
    <w:rPr>
      <w:lang w:val="en-GB"/>
    </w:rPr>
  </w:style>
  <w:style w:type="paragraph" w:customStyle="1" w:styleId="COVERsub-subtitleECCgRA">
    <w:name w:val="COVER sub-subtitle EC/Cg/RA"/>
    <w:basedOn w:val="COVERsub-subtitle"/>
    <w:qFormat/>
    <w:rsid w:val="005B7EDC"/>
    <w:rPr>
      <w:lang w:val="en-GB"/>
    </w:rPr>
  </w:style>
  <w:style w:type="paragraph" w:customStyle="1" w:styleId="COVERTITLETC">
    <w:name w:val="COVER TITLE TC"/>
    <w:basedOn w:val="COVERTITLE0"/>
    <w:qFormat/>
    <w:rsid w:val="005B7EDC"/>
  </w:style>
  <w:style w:type="paragraph" w:customStyle="1" w:styleId="COVERsubtitleTC">
    <w:name w:val="COVER subtitle TC"/>
    <w:basedOn w:val="COVERsubtitle0"/>
    <w:qFormat/>
    <w:rsid w:val="005B7EDC"/>
    <w:rPr>
      <w:lang w:val="en-GB"/>
    </w:rPr>
  </w:style>
  <w:style w:type="paragraph" w:customStyle="1" w:styleId="COVERsub-subtitleTC">
    <w:name w:val="COVER sub-subtitle TC"/>
    <w:basedOn w:val="COVERsub-subtitle"/>
    <w:qFormat/>
    <w:rsid w:val="005B7EDC"/>
    <w:rPr>
      <w:lang w:val="en-GB"/>
    </w:rPr>
  </w:style>
  <w:style w:type="paragraph" w:customStyle="1" w:styleId="Heading3forTOCkeepwithnext">
    <w:name w:val="Heading_3 for TOC keep with next"/>
    <w:basedOn w:val="Heading30"/>
    <w:qFormat/>
    <w:rsid w:val="005B7EDC"/>
    <w:rPr>
      <w:lang w:val="en-GB"/>
    </w:rPr>
  </w:style>
  <w:style w:type="paragraph" w:customStyle="1" w:styleId="ChapterheadAnxRefforToCkeepwithnext0">
    <w:name w:val="Chapter head AnxRef for ToC keep with next"/>
    <w:basedOn w:val="ChapterheadAnxRef"/>
    <w:qFormat/>
    <w:rsid w:val="005B7EDC"/>
  </w:style>
  <w:style w:type="paragraph" w:customStyle="1" w:styleId="Definitionsandotherskeepwithnext">
    <w:name w:val="Definitions and others keep with next"/>
    <w:basedOn w:val="Definitionsandothers"/>
    <w:qFormat/>
    <w:rsid w:val="005B7EDC"/>
    <w:pPr>
      <w:keepNext/>
    </w:pPr>
    <w:rPr>
      <w:lang w:val="en-GB"/>
    </w:rPr>
  </w:style>
  <w:style w:type="paragraph" w:customStyle="1" w:styleId="Author">
    <w:name w:val="Author"/>
    <w:next w:val="BodyText0"/>
    <w:qFormat/>
    <w:rsid w:val="005B7EDC"/>
    <w:pPr>
      <w:keepNext/>
      <w:keepLines/>
      <w:spacing w:after="200"/>
      <w:jc w:val="center"/>
    </w:pPr>
    <w:rPr>
      <w:rFonts w:asciiTheme="minorHAnsi" w:eastAsiaTheme="minorHAnsi" w:hAnsiTheme="minorHAnsi" w:cstheme="minorBidi"/>
      <w:sz w:val="24"/>
      <w:szCs w:val="24"/>
      <w:lang w:eastAsia="en-US"/>
    </w:rPr>
  </w:style>
  <w:style w:type="paragraph" w:customStyle="1" w:styleId="Abstract">
    <w:name w:val="Abstract"/>
    <w:basedOn w:val="Normal"/>
    <w:next w:val="BodyText0"/>
    <w:qFormat/>
    <w:rsid w:val="005B7EDC"/>
    <w:pPr>
      <w:keepNext/>
      <w:keepLines/>
      <w:tabs>
        <w:tab w:val="clear" w:pos="1134"/>
      </w:tabs>
      <w:spacing w:before="300" w:after="300"/>
      <w:jc w:val="left"/>
    </w:pPr>
    <w:rPr>
      <w:rFonts w:asciiTheme="minorHAnsi" w:eastAsiaTheme="minorHAnsi" w:hAnsiTheme="minorHAnsi" w:cstheme="minorBidi"/>
      <w:lang w:val="en-US"/>
    </w:rPr>
  </w:style>
  <w:style w:type="paragraph" w:customStyle="1" w:styleId="DefinitionTerm">
    <w:name w:val="Definition Term"/>
    <w:basedOn w:val="Normal"/>
    <w:next w:val="Definition"/>
    <w:rsid w:val="005B7EDC"/>
    <w:pPr>
      <w:keepNext/>
      <w:keepLines/>
      <w:tabs>
        <w:tab w:val="clear" w:pos="1134"/>
      </w:tabs>
      <w:jc w:val="left"/>
    </w:pPr>
    <w:rPr>
      <w:rFonts w:asciiTheme="minorHAnsi" w:eastAsiaTheme="minorHAnsi" w:hAnsiTheme="minorHAnsi" w:cstheme="minorBidi"/>
      <w:b/>
      <w:sz w:val="24"/>
      <w:szCs w:val="24"/>
      <w:lang w:val="en-US"/>
    </w:rPr>
  </w:style>
  <w:style w:type="paragraph" w:customStyle="1" w:styleId="ImageCaption">
    <w:name w:val="Image Caption"/>
    <w:basedOn w:val="Caption"/>
    <w:rsid w:val="005B7EDC"/>
    <w:pPr>
      <w:tabs>
        <w:tab w:val="clear" w:pos="1134"/>
      </w:tabs>
      <w:spacing w:after="120"/>
      <w:jc w:val="left"/>
    </w:pPr>
    <w:rPr>
      <w:rFonts w:asciiTheme="minorHAnsi" w:eastAsiaTheme="minorHAnsi" w:hAnsiTheme="minorHAnsi" w:cstheme="minorBidi"/>
      <w:iCs w:val="0"/>
      <w:color w:val="auto"/>
      <w:sz w:val="24"/>
      <w:szCs w:val="24"/>
      <w:lang w:val="en-US"/>
    </w:rPr>
  </w:style>
  <w:style w:type="paragraph" w:customStyle="1" w:styleId="Figure">
    <w:name w:val="Figure"/>
    <w:basedOn w:val="Normal"/>
    <w:rsid w:val="005B7EDC"/>
    <w:pPr>
      <w:tabs>
        <w:tab w:val="clear" w:pos="1134"/>
      </w:tabs>
      <w:spacing w:after="200"/>
      <w:jc w:val="left"/>
    </w:pPr>
    <w:rPr>
      <w:rFonts w:asciiTheme="minorHAnsi" w:eastAsiaTheme="minorHAnsi" w:hAnsiTheme="minorHAnsi" w:cstheme="minorBidi"/>
      <w:sz w:val="24"/>
      <w:szCs w:val="24"/>
      <w:lang w:val="en-US"/>
    </w:rPr>
  </w:style>
  <w:style w:type="paragraph" w:customStyle="1" w:styleId="CaptionedFigure">
    <w:name w:val="Captioned Figure"/>
    <w:basedOn w:val="Figure"/>
    <w:rsid w:val="005B7EDC"/>
    <w:pPr>
      <w:keepNext/>
    </w:pPr>
  </w:style>
  <w:style w:type="character" w:customStyle="1" w:styleId="CaptionChar">
    <w:name w:val="Caption Char"/>
    <w:basedOn w:val="DefaultParagraphFont"/>
    <w:link w:val="Caption"/>
    <w:rsid w:val="005B7EDC"/>
    <w:rPr>
      <w:rFonts w:ascii="Verdana" w:eastAsia="Arial" w:hAnsi="Verdana" w:cs="Arial"/>
      <w:i/>
      <w:iCs/>
      <w:color w:val="1F497D" w:themeColor="text2"/>
      <w:sz w:val="18"/>
      <w:szCs w:val="18"/>
      <w:lang w:val="en-GB" w:eastAsia="en-US"/>
    </w:rPr>
  </w:style>
  <w:style w:type="character" w:customStyle="1" w:styleId="SectionNumber">
    <w:name w:val="Section Number"/>
    <w:basedOn w:val="CaptionChar"/>
    <w:rsid w:val="005B7EDC"/>
    <w:rPr>
      <w:rFonts w:ascii="Verdana" w:eastAsia="Arial" w:hAnsi="Verdana" w:cs="Arial"/>
      <w:i/>
      <w:iCs/>
      <w:color w:val="1F497D" w:themeColor="text2"/>
      <w:sz w:val="18"/>
      <w:szCs w:val="18"/>
      <w:lang w:val="en-GB" w:eastAsia="en-US"/>
    </w:rPr>
  </w:style>
  <w:style w:type="paragraph" w:styleId="TOCHeading">
    <w:name w:val="TOC Heading"/>
    <w:basedOn w:val="Heading1"/>
    <w:next w:val="BodyText0"/>
    <w:uiPriority w:val="39"/>
    <w:unhideWhenUsed/>
    <w:qFormat/>
    <w:rsid w:val="005B7EDC"/>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character" w:customStyle="1" w:styleId="KeywordTok">
    <w:name w:val="KeywordTok"/>
    <w:basedOn w:val="VerbatimChar"/>
    <w:rsid w:val="005B7EDC"/>
    <w:rPr>
      <w:rFonts w:ascii="Consolas" w:hAnsi="Consolas"/>
      <w:b w:val="0"/>
      <w:color w:val="007020"/>
      <w:sz w:val="22"/>
      <w:lang w:val="fr-FR" w:eastAsia="ja-JP"/>
    </w:rPr>
  </w:style>
  <w:style w:type="character" w:customStyle="1" w:styleId="DataTypeTok">
    <w:name w:val="DataTypeTok"/>
    <w:basedOn w:val="VerbatimChar"/>
    <w:rsid w:val="00583BBE"/>
    <w:rPr>
      <w:rFonts w:ascii="Consolas" w:hAnsi="Consolas"/>
      <w:b w:val="0"/>
      <w:color w:val="auto"/>
      <w:sz w:val="20"/>
      <w:lang w:val="fr-FR" w:eastAsia="ja-JP"/>
    </w:rPr>
  </w:style>
  <w:style w:type="character" w:customStyle="1" w:styleId="DecValTok">
    <w:name w:val="DecValTok"/>
    <w:basedOn w:val="VerbatimChar"/>
    <w:rsid w:val="005B7EDC"/>
    <w:rPr>
      <w:rFonts w:ascii="Consolas" w:hAnsi="Consolas"/>
      <w:b/>
      <w:color w:val="40A070"/>
      <w:sz w:val="22"/>
      <w:lang w:val="fr-FR" w:eastAsia="ja-JP"/>
    </w:rPr>
  </w:style>
  <w:style w:type="character" w:customStyle="1" w:styleId="BaseNTok">
    <w:name w:val="BaseNTok"/>
    <w:basedOn w:val="VerbatimChar"/>
    <w:rsid w:val="005B7EDC"/>
    <w:rPr>
      <w:rFonts w:ascii="Consolas" w:hAnsi="Consolas"/>
      <w:b/>
      <w:color w:val="40A070"/>
      <w:sz w:val="22"/>
      <w:lang w:val="fr-FR" w:eastAsia="ja-JP"/>
    </w:rPr>
  </w:style>
  <w:style w:type="character" w:customStyle="1" w:styleId="FloatTok">
    <w:name w:val="FloatTok"/>
    <w:basedOn w:val="VerbatimChar"/>
    <w:rsid w:val="005B7EDC"/>
    <w:rPr>
      <w:rFonts w:ascii="Consolas" w:hAnsi="Consolas"/>
      <w:b/>
      <w:color w:val="40A070"/>
      <w:sz w:val="22"/>
      <w:lang w:val="fr-FR" w:eastAsia="ja-JP"/>
    </w:rPr>
  </w:style>
  <w:style w:type="character" w:customStyle="1" w:styleId="ConstantTok">
    <w:name w:val="ConstantTok"/>
    <w:basedOn w:val="VerbatimChar"/>
    <w:rsid w:val="005B7EDC"/>
    <w:rPr>
      <w:rFonts w:ascii="Consolas" w:hAnsi="Consolas"/>
      <w:b/>
      <w:color w:val="880000"/>
      <w:sz w:val="22"/>
      <w:lang w:val="fr-FR" w:eastAsia="ja-JP"/>
    </w:rPr>
  </w:style>
  <w:style w:type="character" w:customStyle="1" w:styleId="CharTok">
    <w:name w:val="CharTok"/>
    <w:basedOn w:val="VerbatimChar"/>
    <w:rsid w:val="005B7EDC"/>
    <w:rPr>
      <w:rFonts w:ascii="Consolas" w:hAnsi="Consolas"/>
      <w:b/>
      <w:color w:val="4070A0"/>
      <w:sz w:val="22"/>
      <w:lang w:val="fr-FR" w:eastAsia="ja-JP"/>
    </w:rPr>
  </w:style>
  <w:style w:type="character" w:customStyle="1" w:styleId="SpecialCharTok">
    <w:name w:val="SpecialCharTok"/>
    <w:basedOn w:val="VerbatimChar"/>
    <w:rsid w:val="005B7EDC"/>
    <w:rPr>
      <w:rFonts w:ascii="Consolas" w:hAnsi="Consolas"/>
      <w:b/>
      <w:color w:val="4070A0"/>
      <w:sz w:val="22"/>
      <w:lang w:val="fr-FR" w:eastAsia="ja-JP"/>
    </w:rPr>
  </w:style>
  <w:style w:type="character" w:customStyle="1" w:styleId="StringTok">
    <w:name w:val="StringTok"/>
    <w:basedOn w:val="VerbatimChar"/>
    <w:rsid w:val="005B7EDC"/>
    <w:rPr>
      <w:rFonts w:ascii="Consolas" w:hAnsi="Consolas"/>
      <w:b/>
      <w:color w:val="4070A0"/>
      <w:sz w:val="22"/>
      <w:lang w:val="fr-FR" w:eastAsia="ja-JP"/>
    </w:rPr>
  </w:style>
  <w:style w:type="character" w:customStyle="1" w:styleId="VerbatimStringTok">
    <w:name w:val="VerbatimStringTok"/>
    <w:basedOn w:val="VerbatimChar"/>
    <w:rsid w:val="005B7EDC"/>
    <w:rPr>
      <w:rFonts w:ascii="Consolas" w:hAnsi="Consolas"/>
      <w:b/>
      <w:color w:val="4070A0"/>
      <w:sz w:val="22"/>
      <w:lang w:val="fr-FR" w:eastAsia="ja-JP"/>
    </w:rPr>
  </w:style>
  <w:style w:type="character" w:customStyle="1" w:styleId="SpecialStringTok">
    <w:name w:val="SpecialStringTok"/>
    <w:basedOn w:val="VerbatimChar"/>
    <w:rsid w:val="005B7EDC"/>
    <w:rPr>
      <w:rFonts w:ascii="Consolas" w:hAnsi="Consolas"/>
      <w:b/>
      <w:color w:val="BB6688"/>
      <w:sz w:val="22"/>
      <w:lang w:val="fr-FR" w:eastAsia="ja-JP"/>
    </w:rPr>
  </w:style>
  <w:style w:type="character" w:customStyle="1" w:styleId="ImportTok">
    <w:name w:val="ImportTok"/>
    <w:basedOn w:val="VerbatimChar"/>
    <w:rsid w:val="005B7EDC"/>
    <w:rPr>
      <w:rFonts w:ascii="Consolas" w:hAnsi="Consolas"/>
      <w:b w:val="0"/>
      <w:color w:val="008000"/>
      <w:sz w:val="22"/>
      <w:lang w:val="fr-FR" w:eastAsia="ja-JP"/>
    </w:rPr>
  </w:style>
  <w:style w:type="character" w:customStyle="1" w:styleId="CommentTok">
    <w:name w:val="CommentTok"/>
    <w:basedOn w:val="VerbatimChar"/>
    <w:rsid w:val="005B7EDC"/>
    <w:rPr>
      <w:rFonts w:ascii="Consolas" w:hAnsi="Consolas"/>
      <w:b/>
      <w:i/>
      <w:color w:val="60A0B0"/>
      <w:sz w:val="22"/>
      <w:lang w:val="fr-FR" w:eastAsia="ja-JP"/>
    </w:rPr>
  </w:style>
  <w:style w:type="character" w:customStyle="1" w:styleId="DocumentationTok">
    <w:name w:val="DocumentationTok"/>
    <w:basedOn w:val="VerbatimChar"/>
    <w:rsid w:val="005B7EDC"/>
    <w:rPr>
      <w:rFonts w:ascii="Consolas" w:hAnsi="Consolas"/>
      <w:b/>
      <w:i/>
      <w:color w:val="BA2121"/>
      <w:sz w:val="22"/>
      <w:lang w:val="fr-FR" w:eastAsia="ja-JP"/>
    </w:rPr>
  </w:style>
  <w:style w:type="character" w:customStyle="1" w:styleId="AnnotationTok">
    <w:name w:val="AnnotationTok"/>
    <w:basedOn w:val="VerbatimChar"/>
    <w:rsid w:val="005B7EDC"/>
    <w:rPr>
      <w:rFonts w:ascii="Consolas" w:hAnsi="Consolas"/>
      <w:b w:val="0"/>
      <w:i/>
      <w:color w:val="60A0B0"/>
      <w:sz w:val="22"/>
      <w:lang w:val="fr-FR" w:eastAsia="ja-JP"/>
    </w:rPr>
  </w:style>
  <w:style w:type="character" w:customStyle="1" w:styleId="CommentVarTok">
    <w:name w:val="CommentVarTok"/>
    <w:basedOn w:val="VerbatimChar"/>
    <w:rsid w:val="005B7EDC"/>
    <w:rPr>
      <w:rFonts w:ascii="Consolas" w:hAnsi="Consolas"/>
      <w:b w:val="0"/>
      <w:i/>
      <w:color w:val="60A0B0"/>
      <w:sz w:val="22"/>
      <w:lang w:val="fr-FR" w:eastAsia="ja-JP"/>
    </w:rPr>
  </w:style>
  <w:style w:type="character" w:customStyle="1" w:styleId="OtherTok">
    <w:name w:val="OtherTok"/>
    <w:basedOn w:val="VerbatimChar"/>
    <w:rsid w:val="005B7EDC"/>
    <w:rPr>
      <w:rFonts w:ascii="Consolas" w:hAnsi="Consolas"/>
      <w:b/>
      <w:color w:val="007020"/>
      <w:sz w:val="22"/>
      <w:lang w:val="fr-FR" w:eastAsia="ja-JP"/>
    </w:rPr>
  </w:style>
  <w:style w:type="character" w:customStyle="1" w:styleId="FunctionTok">
    <w:name w:val="FunctionTok"/>
    <w:basedOn w:val="VerbatimChar"/>
    <w:rsid w:val="005B7EDC"/>
    <w:rPr>
      <w:rFonts w:ascii="Consolas" w:hAnsi="Consolas"/>
      <w:b/>
      <w:color w:val="06287E"/>
      <w:sz w:val="22"/>
      <w:lang w:val="fr-FR" w:eastAsia="ja-JP"/>
    </w:rPr>
  </w:style>
  <w:style w:type="character" w:customStyle="1" w:styleId="VariableTok">
    <w:name w:val="VariableTok"/>
    <w:basedOn w:val="VerbatimChar"/>
    <w:rsid w:val="005B7EDC"/>
    <w:rPr>
      <w:rFonts w:ascii="Consolas" w:hAnsi="Consolas"/>
      <w:b/>
      <w:color w:val="19177C"/>
      <w:sz w:val="22"/>
      <w:lang w:val="fr-FR" w:eastAsia="ja-JP"/>
    </w:rPr>
  </w:style>
  <w:style w:type="character" w:customStyle="1" w:styleId="ControlFlowTok">
    <w:name w:val="ControlFlowTok"/>
    <w:basedOn w:val="VerbatimChar"/>
    <w:rsid w:val="005B7EDC"/>
    <w:rPr>
      <w:rFonts w:ascii="Consolas" w:hAnsi="Consolas"/>
      <w:b w:val="0"/>
      <w:color w:val="007020"/>
      <w:sz w:val="22"/>
      <w:lang w:val="fr-FR" w:eastAsia="ja-JP"/>
    </w:rPr>
  </w:style>
  <w:style w:type="character" w:customStyle="1" w:styleId="OperatorTok">
    <w:name w:val="OperatorTok"/>
    <w:basedOn w:val="VerbatimChar"/>
    <w:rsid w:val="005B7EDC"/>
    <w:rPr>
      <w:rFonts w:ascii="Consolas" w:hAnsi="Consolas"/>
      <w:b/>
      <w:color w:val="666666"/>
      <w:sz w:val="22"/>
      <w:lang w:val="fr-FR" w:eastAsia="ja-JP"/>
    </w:rPr>
  </w:style>
  <w:style w:type="character" w:customStyle="1" w:styleId="BuiltInTok">
    <w:name w:val="BuiltInTok"/>
    <w:basedOn w:val="VerbatimChar"/>
    <w:rsid w:val="005B7EDC"/>
    <w:rPr>
      <w:rFonts w:ascii="Consolas" w:hAnsi="Consolas"/>
      <w:b/>
      <w:color w:val="008000"/>
      <w:sz w:val="22"/>
      <w:lang w:val="fr-FR" w:eastAsia="ja-JP"/>
    </w:rPr>
  </w:style>
  <w:style w:type="character" w:customStyle="1" w:styleId="ExtensionTok">
    <w:name w:val="ExtensionTok"/>
    <w:basedOn w:val="VerbatimChar"/>
    <w:rsid w:val="005B7EDC"/>
    <w:rPr>
      <w:rFonts w:ascii="Consolas" w:hAnsi="Consolas"/>
      <w:b/>
      <w:color w:val="000000" w:themeColor="text1"/>
      <w:sz w:val="22"/>
      <w:lang w:val="fr-FR" w:eastAsia="ja-JP"/>
    </w:rPr>
  </w:style>
  <w:style w:type="character" w:customStyle="1" w:styleId="PreprocessorTok">
    <w:name w:val="PreprocessorTok"/>
    <w:basedOn w:val="VerbatimChar"/>
    <w:rsid w:val="005B7EDC"/>
    <w:rPr>
      <w:rFonts w:ascii="Consolas" w:hAnsi="Consolas"/>
      <w:b/>
      <w:color w:val="BC7A00"/>
      <w:sz w:val="22"/>
      <w:lang w:val="fr-FR" w:eastAsia="ja-JP"/>
    </w:rPr>
  </w:style>
  <w:style w:type="character" w:customStyle="1" w:styleId="AttributeTok">
    <w:name w:val="AttributeTok"/>
    <w:basedOn w:val="VerbatimChar"/>
    <w:rsid w:val="005B7EDC"/>
    <w:rPr>
      <w:rFonts w:ascii="Consolas" w:hAnsi="Consolas"/>
      <w:b/>
      <w:color w:val="7D9029"/>
      <w:sz w:val="22"/>
      <w:lang w:val="fr-FR" w:eastAsia="ja-JP"/>
    </w:rPr>
  </w:style>
  <w:style w:type="character" w:customStyle="1" w:styleId="RegionMarkerTok">
    <w:name w:val="RegionMarkerTok"/>
    <w:basedOn w:val="VerbatimChar"/>
    <w:rsid w:val="005B7EDC"/>
    <w:rPr>
      <w:rFonts w:ascii="Consolas" w:hAnsi="Consolas"/>
      <w:b/>
      <w:color w:val="000000" w:themeColor="text1"/>
      <w:sz w:val="22"/>
      <w:lang w:val="fr-FR" w:eastAsia="ja-JP"/>
    </w:rPr>
  </w:style>
  <w:style w:type="character" w:customStyle="1" w:styleId="InformationTok">
    <w:name w:val="InformationTok"/>
    <w:basedOn w:val="VerbatimChar"/>
    <w:rsid w:val="005B7EDC"/>
    <w:rPr>
      <w:rFonts w:ascii="Consolas" w:hAnsi="Consolas"/>
      <w:b w:val="0"/>
      <w:i/>
      <w:color w:val="60A0B0"/>
      <w:sz w:val="22"/>
      <w:lang w:val="fr-FR" w:eastAsia="ja-JP"/>
    </w:rPr>
  </w:style>
  <w:style w:type="character" w:customStyle="1" w:styleId="WarningTok">
    <w:name w:val="WarningTok"/>
    <w:basedOn w:val="VerbatimChar"/>
    <w:rsid w:val="005B7EDC"/>
    <w:rPr>
      <w:rFonts w:ascii="Consolas" w:hAnsi="Consolas"/>
      <w:b w:val="0"/>
      <w:i/>
      <w:color w:val="60A0B0"/>
      <w:sz w:val="22"/>
      <w:lang w:val="fr-FR" w:eastAsia="ja-JP"/>
    </w:rPr>
  </w:style>
  <w:style w:type="character" w:customStyle="1" w:styleId="AlertTok">
    <w:name w:val="AlertTok"/>
    <w:basedOn w:val="VerbatimChar"/>
    <w:rsid w:val="005B7EDC"/>
    <w:rPr>
      <w:rFonts w:ascii="Consolas" w:hAnsi="Consolas"/>
      <w:b w:val="0"/>
      <w:color w:val="FF0000"/>
      <w:sz w:val="22"/>
      <w:lang w:val="fr-FR" w:eastAsia="ja-JP"/>
    </w:rPr>
  </w:style>
  <w:style w:type="character" w:customStyle="1" w:styleId="ErrorTok">
    <w:name w:val="ErrorTok"/>
    <w:basedOn w:val="VerbatimChar"/>
    <w:rsid w:val="005B7EDC"/>
    <w:rPr>
      <w:rFonts w:ascii="Consolas" w:hAnsi="Consolas"/>
      <w:b w:val="0"/>
      <w:color w:val="FF0000"/>
      <w:sz w:val="22"/>
      <w:lang w:val="fr-FR" w:eastAsia="ja-JP"/>
    </w:rPr>
  </w:style>
  <w:style w:type="character" w:customStyle="1" w:styleId="NormalTok">
    <w:name w:val="NormalTok"/>
    <w:basedOn w:val="VerbatimChar"/>
    <w:rsid w:val="005B7EDC"/>
    <w:rPr>
      <w:rFonts w:ascii="Consolas" w:hAnsi="Consolas"/>
      <w:b/>
      <w:color w:val="000000" w:themeColor="text1"/>
      <w:sz w:val="22"/>
      <w:lang w:val="fr-FR" w:eastAsia="ja-JP"/>
    </w:rPr>
  </w:style>
  <w:style w:type="character" w:customStyle="1" w:styleId="SourceCodeProAsianMSMincho10">
    <w:name w:val="Source Code Pro (Asian) MS Mincho 10 ..."/>
    <w:basedOn w:val="DataTypeTok"/>
    <w:rsid w:val="005B7EDC"/>
    <w:rPr>
      <w:rFonts w:ascii="Source Code Pro" w:eastAsia="MS Mincho" w:hAnsi="Source Code Pro"/>
      <w:b/>
      <w:color w:val="auto"/>
      <w:sz w:val="20"/>
      <w:lang w:val="fr-FR" w:eastAsia="ja-JP"/>
    </w:rPr>
  </w:style>
  <w:style w:type="character" w:customStyle="1" w:styleId="pl-ent">
    <w:name w:val="pl-ent"/>
    <w:basedOn w:val="DefaultParagraphFont"/>
    <w:rsid w:val="005B7EDC"/>
  </w:style>
  <w:style w:type="character" w:customStyle="1" w:styleId="pl-ii">
    <w:name w:val="pl-ii"/>
    <w:basedOn w:val="DefaultParagraphFont"/>
    <w:rsid w:val="005B7EDC"/>
  </w:style>
  <w:style w:type="character" w:customStyle="1" w:styleId="pl-s">
    <w:name w:val="pl-s"/>
    <w:basedOn w:val="DefaultParagraphFont"/>
    <w:rsid w:val="005B7EDC"/>
  </w:style>
  <w:style w:type="character" w:customStyle="1" w:styleId="pl-pds">
    <w:name w:val="pl-pds"/>
    <w:basedOn w:val="DefaultParagraphFont"/>
    <w:rsid w:val="005B7EDC"/>
  </w:style>
  <w:style w:type="character" w:customStyle="1" w:styleId="StyleErrorTokAsianMSMincho10ptBoldAuto">
    <w:name w:val="Style ErrorTok + (Asian) MS Mincho 10 pt Bold Auto"/>
    <w:basedOn w:val="ErrorTok"/>
    <w:rsid w:val="005B7EDC"/>
    <w:rPr>
      <w:rFonts w:ascii="Consolas" w:eastAsia="MS Mincho" w:hAnsi="Consolas"/>
      <w:b w:val="0"/>
      <w:bCs/>
      <w:color w:val="auto"/>
      <w:sz w:val="20"/>
      <w:lang w:val="fr-FR" w:eastAsia="ja-JP"/>
    </w:rPr>
  </w:style>
  <w:style w:type="paragraph" w:customStyle="1" w:styleId="StyleSourceCodeLatinVerdanaAsianBodyCalibri10pt">
    <w:name w:val="Style Source Code + (Latin) Verdana (Asian) +Body (Calibri) 10 pt..."/>
    <w:basedOn w:val="SourceCode"/>
    <w:rsid w:val="005B7EDC"/>
    <w:rPr>
      <w:rFonts w:ascii="Verdana" w:eastAsiaTheme="minorHAnsi" w:hAnsi="Verdana"/>
      <w:b w:val="0"/>
      <w:bCs/>
      <w:sz w:val="20"/>
      <w:shd w:val="pct15" w:color="auto" w:fill="FFFFFF"/>
    </w:rPr>
  </w:style>
  <w:style w:type="paragraph" w:customStyle="1" w:styleId="tableblock">
    <w:name w:val="tableblock"/>
    <w:basedOn w:val="Normal"/>
    <w:rsid w:val="005B7EDC"/>
    <w:pPr>
      <w:tabs>
        <w:tab w:val="clear" w:pos="1134"/>
      </w:tabs>
      <w:spacing w:before="100" w:beforeAutospacing="1" w:after="100" w:afterAutospacing="1"/>
      <w:jc w:val="left"/>
    </w:pPr>
    <w:rPr>
      <w:rFonts w:ascii="Times New Roman" w:eastAsia="Times New Roman" w:hAnsi="Times New Roman" w:cs="Times New Roman"/>
      <w:sz w:val="24"/>
      <w:szCs w:val="24"/>
      <w:lang w:val="en-US" w:eastAsia="ko-KR"/>
    </w:rPr>
  </w:style>
  <w:style w:type="table" w:customStyle="1" w:styleId="TableGrid20">
    <w:name w:val="Table Grid2"/>
    <w:basedOn w:val="TableNormal"/>
    <w:next w:val="TableGrid"/>
    <w:uiPriority w:val="59"/>
    <w:rsid w:val="00DA0C2D"/>
    <w:pPr>
      <w:jc w:val="both"/>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 w:id="212403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etings.wmo.int/INFCOM-3/InformationDocuments/Forms/AllItems.aspx" TargetMode="External"/><Relationship Id="rId21" Type="http://schemas.openxmlformats.org/officeDocument/2006/relationships/hyperlink" Target="https://library.wmo.int/records/item/68731-manual-on-the-wmo-information-system-volume-ii-wmo-information-system-2-0?offset=4" TargetMode="External"/><Relationship Id="rId42" Type="http://schemas.openxmlformats.org/officeDocument/2006/relationships/hyperlink" Target="https://codes.wmo.int/wis/topic-hierarchy/earth-system-discipline/atmospheric-composition" TargetMode="External"/><Relationship Id="rId47" Type="http://schemas.openxmlformats.org/officeDocument/2006/relationships/hyperlink" Target="https://codes.wmo.int/wis/topic-hierarchy/earth-system-discipline/space-weather" TargetMode="External"/><Relationship Id="rId63" Type="http://schemas.openxmlformats.org/officeDocument/2006/relationships/hyperlink" Target="https://library.wmo.int/idurl/4/58009" TargetMode="External"/><Relationship Id="rId68" Type="http://schemas.openxmlformats.org/officeDocument/2006/relationships/hyperlink" Target="https://arks.org" TargetMode="External"/><Relationship Id="rId84" Type="http://schemas.openxmlformats.org/officeDocument/2006/relationships/header" Target="header3.xml"/><Relationship Id="rId16" Type="http://schemas.openxmlformats.org/officeDocument/2006/relationships/hyperlink" Target="https://library.wmo.int/viewer/57880?medianame=1281_zh_" TargetMode="External"/><Relationship Id="rId11" Type="http://schemas.openxmlformats.org/officeDocument/2006/relationships/image" Target="media/image1.jpeg"/><Relationship Id="rId32" Type="http://schemas.openxmlformats.org/officeDocument/2006/relationships/hyperlink" Target="https://library.wmo.int/records/item/35722-technical-regulations?offset=3" TargetMode="External"/><Relationship Id="rId37" Type="http://schemas.openxmlformats.org/officeDocument/2006/relationships/hyperlink" Target="https://codes.wmo.int/wis/topic-hierarchy/system" TargetMode="External"/><Relationship Id="rId53" Type="http://schemas.openxmlformats.org/officeDocument/2006/relationships/hyperlink" Target="https://docs.opengeospatial.org/is/17-069r4/17-069r4.html" TargetMode="External"/><Relationship Id="rId58" Type="http://schemas.openxmlformats.org/officeDocument/2006/relationships/hyperlink" Target="https://schemas.wmo.int/wnm" TargetMode="External"/><Relationship Id="rId74" Type="http://schemas.openxmlformats.org/officeDocument/2006/relationships/hyperlink" Target="https://www.iana.org/assignments/link-relations/link-relations.xml" TargetMode="External"/><Relationship Id="rId79" Type="http://schemas.openxmlformats.org/officeDocument/2006/relationships/hyperlink" Target="http://codes.wmo.int/wis/link-type" TargetMode="External"/><Relationship Id="rId5" Type="http://schemas.openxmlformats.org/officeDocument/2006/relationships/numbering" Target="numbering.xml"/><Relationship Id="rId19" Type="http://schemas.openxmlformats.org/officeDocument/2006/relationships/hyperlink" Target="https://library.wmo.int/viewer/57880?medianame=1281_zh_" TargetMode="External"/><Relationship Id="rId14" Type="http://schemas.openxmlformats.org/officeDocument/2006/relationships/hyperlink" Target="https://library.wmo.int/idviewer/66258/1147" TargetMode="External"/><Relationship Id="rId22" Type="http://schemas.openxmlformats.org/officeDocument/2006/relationships/hyperlink" Target="https://library.wmo.int/idviewer/67177/208" TargetMode="External"/><Relationship Id="rId27" Type="http://schemas.openxmlformats.org/officeDocument/2006/relationships/hyperlink" Target="https://library.wmo.int/records/item/68731-manual-on-the-wmo-information-system-volume-ii-wmo-information-system-2-0?offset=4" TargetMode="External"/><Relationship Id="rId30" Type="http://schemas.openxmlformats.org/officeDocument/2006/relationships/hyperlink" Target="https://library.wmo.int/records/item/68731-manual-on-the-wmo-information-system-volume-ii-wmo-information-system-2-0?offset=4" TargetMode="External"/><Relationship Id="rId35" Type="http://schemas.openxmlformats.org/officeDocument/2006/relationships/hyperlink" Target="https://codes.wmo.int/wis/topic-hierarchy/channel" TargetMode="External"/><Relationship Id="rId43" Type="http://schemas.openxmlformats.org/officeDocument/2006/relationships/hyperlink" Target="https://codes.wmo.int/wis/topic-hierarchy/earth-system-discipline/climate" TargetMode="External"/><Relationship Id="rId48" Type="http://schemas.openxmlformats.org/officeDocument/2006/relationships/hyperlink" Target="https://codes.wmo.int/wis/topic-hierarchy/weather" TargetMode="External"/><Relationship Id="rId56" Type="http://schemas.openxmlformats.org/officeDocument/2006/relationships/hyperlink" Target="http://codes.wmo.int/wis/link-relations" TargetMode="External"/><Relationship Id="rId64" Type="http://schemas.openxmlformats.org/officeDocument/2006/relationships/hyperlink" Target="https://codes.wmo.int/wis/resource-type" TargetMode="External"/><Relationship Id="rId69" Type="http://schemas.openxmlformats.org/officeDocument/2006/relationships/hyperlink" Target="https://handle.net" TargetMode="External"/><Relationship Id="rId77" Type="http://schemas.openxmlformats.org/officeDocument/2006/relationships/hyperlink" Target="http://codes.wmo.int/wis/topic-hierarchy/earth-system-discipline" TargetMode="External"/><Relationship Id="rId8" Type="http://schemas.openxmlformats.org/officeDocument/2006/relationships/webSettings" Target="webSettings.xml"/><Relationship Id="rId51" Type="http://schemas.openxmlformats.org/officeDocument/2006/relationships/hyperlink" Target="https://json-schema.org" TargetMode="External"/><Relationship Id="rId72" Type="http://schemas.openxmlformats.org/officeDocument/2006/relationships/hyperlink" Target="https://www.iana.org/assignments/link-relations/link-relations.xhtml" TargetMode="External"/><Relationship Id="rId80" Type="http://schemas.openxmlformats.org/officeDocument/2006/relationships/hyperlink" Target="http://codes.wmo.int/wis/contact-role"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library.wmo.int/idviewer/67177/208" TargetMode="External"/><Relationship Id="rId17" Type="http://schemas.openxmlformats.org/officeDocument/2006/relationships/hyperlink" Target="https://library.wmo.int/viewer/57880?medianame=1281_zh_" TargetMode="External"/><Relationship Id="rId25" Type="http://schemas.openxmlformats.org/officeDocument/2006/relationships/hyperlink" Target="https://library.wmo.int/viewer/68451/?offset=3&amp;viewer=picture&amp;o=volume&amp;medianame=1314_zh_&amp;viewer=picture&amp;o=volume" TargetMode="External"/><Relationship Id="rId33" Type="http://schemas.openxmlformats.org/officeDocument/2006/relationships/hyperlink" Target="https://www.itu.int/rec/T-REC-T.50" TargetMode="External"/><Relationship Id="rId38" Type="http://schemas.openxmlformats.org/officeDocument/2006/relationships/hyperlink" Target="https://eur01.safelinks.protection.outlook.com/?url=https%3A%2F%2Fcodes.wmo.int%2Fwis%2Fresource-type&amp;data=05%7C02%7Clcray%40wmo.int%7C783dac0288414983ba7208dc555567c8%7Ceaa6be54468740c49827c044bd8e8d3c%7C0%7C0%7C638479072500513384%7CUnknown%7CTWFpbGZsb3d8eyJWIjoiMC4wLjAwMDAiLCJQIjoiV2luMzIiLCJBTiI6Ik1haWwiLCJXVCI6Mn0%3D%7C0%7C%7C%7C&amp;sdata=kv1PCH1a21wN80AGSP9bRFp5ak2Oy3%2Bi4%2BOw9unvZyk%3D&amp;reserved=0" TargetMode="External"/><Relationship Id="rId46" Type="http://schemas.openxmlformats.org/officeDocument/2006/relationships/hyperlink" Target="https://codes.wmo.int/wis/topic-hierarchy/earth-system-discipline/ocean" TargetMode="External"/><Relationship Id="rId59" Type="http://schemas.openxmlformats.org/officeDocument/2006/relationships/hyperlink" Target="https://datatracker.ietf.org/doc/html/rfc8259" TargetMode="External"/><Relationship Id="rId67" Type="http://schemas.openxmlformats.org/officeDocument/2006/relationships/hyperlink" Target="https://doi.org" TargetMode="External"/><Relationship Id="rId20" Type="http://schemas.openxmlformats.org/officeDocument/2006/relationships/hyperlink" Target="https://meetings.wmo.int/INFCOM-3/InformationDocuments/Forms/AllItems.aspx" TargetMode="External"/><Relationship Id="rId41" Type="http://schemas.openxmlformats.org/officeDocument/2006/relationships/hyperlink" Target="https://eur01.safelinks.protection.outlook.com/?url=https%3A%2F%2Fcodes.wmo.int%2Fwis%2Fresource-type&amp;data=05%7C02%7Clcray%40wmo.int%7C783dac0288414983ba7208dc555567c8%7Ceaa6be54468740c49827c044bd8e8d3c%7C0%7C0%7C638479072500533605%7CUnknown%7CTWFpbGZsb3d8eyJWIjoiMC4wLjAwMDAiLCJQIjoiV2luMzIiLCJBTiI6Ik1haWwiLCJXVCI6Mn0%3D%7C0%7C%7C%7C&amp;sdata=zskgNZp6Lzq8nBoBDhsCcq9t1dd%2FmDe8fnn%2BRCRhdKA%3D&amp;reserved=0e" TargetMode="External"/><Relationship Id="rId54" Type="http://schemas.openxmlformats.org/officeDocument/2006/relationships/hyperlink" Target="https://datatracker.ietf.org/doc/html/rfc4122" TargetMode="External"/><Relationship Id="rId62" Type="http://schemas.openxmlformats.org/officeDocument/2006/relationships/hyperlink" Target="https://docs.opengeospatial.org/is/17-069r4/17-069r4.html" TargetMode="External"/><Relationship Id="rId70" Type="http://schemas.openxmlformats.org/officeDocument/2006/relationships/hyperlink" Target="https://library.wmo.int/idurl/4/58009" TargetMode="External"/><Relationship Id="rId75" Type="http://schemas.openxmlformats.org/officeDocument/2006/relationships/hyperlink" Target="https://codes.wmo.int/wis/link-type"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viewer/68451/?offset=3&amp;viewer=picture&amp;o=volume&amp;medianame=1314_zh_&amp;viewer=picture&amp;o=volume" TargetMode="External"/><Relationship Id="rId23" Type="http://schemas.openxmlformats.org/officeDocument/2006/relationships/hyperlink" Target="https://library.wmo.int/viewer/68471/download?file=1326_zh.pdf&amp;type=pdf&amp;navigator=1" TargetMode="External"/><Relationship Id="rId28" Type="http://schemas.openxmlformats.org/officeDocument/2006/relationships/hyperlink" Target="https://library.wmo.int/records/item/68731-manual-on-the-wmo-information-system-volume-ii-wmo-information-system-2-0?offset=4" TargetMode="External"/><Relationship Id="rId36" Type="http://schemas.openxmlformats.org/officeDocument/2006/relationships/hyperlink" Target="https://codes.wmo.int/wis/topic-hierarchy/version" TargetMode="External"/><Relationship Id="rId49" Type="http://schemas.openxmlformats.org/officeDocument/2006/relationships/hyperlink" Target="https://schemas.wmo.int/wth/a" TargetMode="External"/><Relationship Id="rId57" Type="http://schemas.openxmlformats.org/officeDocument/2006/relationships/hyperlink" Target="http://codes.wmo.int/wis/link-relations" TargetMode="External"/><Relationship Id="rId10" Type="http://schemas.openxmlformats.org/officeDocument/2006/relationships/endnotes" Target="endnotes.xml"/><Relationship Id="rId31" Type="http://schemas.openxmlformats.org/officeDocument/2006/relationships/hyperlink" Target="https://library.wmo.int/records/item/68731-manual-on-the-wmo-information-system-volume-ii-wmo-information-system-2-0?offset=4" TargetMode="External"/><Relationship Id="rId44" Type="http://schemas.openxmlformats.org/officeDocument/2006/relationships/hyperlink" Target="https://codes.wmo.int/wis/topic-hierarchy/earth-system-discipline/cryosphere" TargetMode="External"/><Relationship Id="rId52" Type="http://schemas.openxmlformats.org/officeDocument/2006/relationships/hyperlink" Target="https://datatracker.ietf.org/doc/html/rfc7946" TargetMode="External"/><Relationship Id="rId60" Type="http://schemas.openxmlformats.org/officeDocument/2006/relationships/hyperlink" Target="https://json-schema.org" TargetMode="External"/><Relationship Id="rId65" Type="http://schemas.openxmlformats.org/officeDocument/2006/relationships/hyperlink" Target="http://codes.wmo.int/wis/earth-system-discipline" TargetMode="External"/><Relationship Id="rId73" Type="http://schemas.openxmlformats.org/officeDocument/2006/relationships/hyperlink" Target="https://codes.wmo.int/wis/link-type" TargetMode="External"/><Relationship Id="rId78" Type="http://schemas.openxmlformats.org/officeDocument/2006/relationships/hyperlink" Target="http://codes.wmo.int/wis/topic-hierarchy/data-policy" TargetMode="External"/><Relationship Id="rId81" Type="http://schemas.openxmlformats.org/officeDocument/2006/relationships/hyperlink" Target="https://eur01.safelinks.protection.outlook.com/?url=https%3A%2F%2Fwww.iana.org%2Fassignments%2Flink-relations%2Flink-relations.xhtml&amp;data=05%7C02%7Clcray%40wmo.int%7C783dac0288414983ba7208dc555567c8%7Ceaa6be54468740c49827c044bd8e8d3c%7C0%7C0%7C638479072500599001%7CUnknown%7CTWFpbGZsb3d8eyJWIjoiMC4wLjAwMDAiLCJQIjoiV2luMzIiLCJBTiI6Ik1haWwiLCJXVCI6Mn0%3D%7C0%7C%7C%7C&amp;sdata=uR5AmTPAaZhDRub9cVmNY4hCoPJ8Orvumo4dZL6uQ5Y%3D&amp;reserved=0" TargetMode="External"/><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viewer/68471/download?file=1326_zh.pdf&amp;type=pdf&amp;navigator=1" TargetMode="External"/><Relationship Id="rId18" Type="http://schemas.openxmlformats.org/officeDocument/2006/relationships/hyperlink" Target="https://library.wmo.int/viewer/68471/download?file=1326_zh.pdf&amp;type=pdf&amp;navigator=1" TargetMode="External"/><Relationship Id="rId39" Type="http://schemas.openxmlformats.org/officeDocument/2006/relationships/hyperlink" Target="https://codes.wmo.int/wis/topic-hierarchy/notification-type" TargetMode="External"/><Relationship Id="rId34" Type="http://schemas.openxmlformats.org/officeDocument/2006/relationships/hyperlink" Target="https://data.iana.org/TLD" TargetMode="External"/><Relationship Id="rId50" Type="http://schemas.openxmlformats.org/officeDocument/2006/relationships/hyperlink" Target="https://datatracker.ietf.org/doc/html/rfc8259" TargetMode="External"/><Relationship Id="rId55" Type="http://schemas.openxmlformats.org/officeDocument/2006/relationships/hyperlink" Target="https://www.iana.org/assignments/link-relations/link-relations.xhtml" TargetMode="External"/><Relationship Id="rId76" Type="http://schemas.openxmlformats.org/officeDocument/2006/relationships/hyperlink" Target="http://codes.wmo.int/wis/topic-hierarchy/centre-id" TargetMode="External"/><Relationship Id="rId7" Type="http://schemas.openxmlformats.org/officeDocument/2006/relationships/settings" Target="settings.xml"/><Relationship Id="rId71" Type="http://schemas.openxmlformats.org/officeDocument/2006/relationships/hyperlink" Target="https://creativecommons.org/publicdomain/zero/1.0/" TargetMode="External"/><Relationship Id="rId2" Type="http://schemas.openxmlformats.org/officeDocument/2006/relationships/customXml" Target="../customXml/item2.xml"/><Relationship Id="rId29" Type="http://schemas.openxmlformats.org/officeDocument/2006/relationships/hyperlink" Target="https://library.wmo.int/records/item/28988-guide-to-the-wmo-information-system?offset=4" TargetMode="External"/><Relationship Id="rId24" Type="http://schemas.openxmlformats.org/officeDocument/2006/relationships/hyperlink" Target="https://library.wmo.int/idviewer/66258/1147" TargetMode="External"/><Relationship Id="rId40" Type="http://schemas.openxmlformats.org/officeDocument/2006/relationships/hyperlink" Target="https://eur01.safelinks.protection.outlook.com/?url=https%3A%2F%2Fcodes.wmo.int%2Fwis%2Flink-type&amp;data=05%7C02%7Clcray%40wmo.int%7C783dac0288414983ba7208dc555567c8%7Ceaa6be54468740c49827c044bd8e8d3c%7C0%7C0%7C638479072500550266%7CUnknown%7CTWFpbGZsb3d8eyJWIjoiMC4wLjAwMDAiLCJQIjoiV2luMzIiLCJBTiI6Ik1haWwiLCJXVCI6Mn0%3D%7C0%7C%7C%7C&amp;sdata=Pm%2BI2AQwTAoB280dgkToYhtuk7dEtPsqJKee30ZF%2BLM%3D&amp;reserved=0" TargetMode="External"/><Relationship Id="rId45" Type="http://schemas.openxmlformats.org/officeDocument/2006/relationships/hyperlink" Target="https://codes.wmo.int/wis/topic-hierarchy/earth-system-discipline/hydrology" TargetMode="External"/><Relationship Id="rId66" Type="http://schemas.openxmlformats.org/officeDocument/2006/relationships/hyperlink" Target="http://codes.wmo.int/wis/earth-system-discipline" TargetMode="External"/><Relationship Id="rId87" Type="http://schemas.openxmlformats.org/officeDocument/2006/relationships/theme" Target="theme/theme1.xml"/><Relationship Id="rId61" Type="http://schemas.openxmlformats.org/officeDocument/2006/relationships/hyperlink" Target="https://datatracker.ietf.org/doc/html/rfc7946" TargetMode="External"/><Relationship Id="rId8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3D3FF-E0C6-48C7-B412-3AB1066409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A98114-F39C-420C-8B95-7C6E8D6F186F}">
  <ds:schemaRefs>
    <ds:schemaRef ds:uri="http://schemas.microsoft.com/sharepoint/v3/contenttype/forms"/>
  </ds:schemaRefs>
</ds:datastoreItem>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2CF201D1-6574-4314-A28D-F34622117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12897</Words>
  <Characters>73514</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Xiaoxia Chen</dc:creator>
  <cp:lastModifiedBy>Fengqi LI</cp:lastModifiedBy>
  <cp:revision>7</cp:revision>
  <cp:lastPrinted>2013-03-12T09:27:00Z</cp:lastPrinted>
  <dcterms:created xsi:type="dcterms:W3CDTF">2024-04-18T12:41:00Z</dcterms:created>
  <dcterms:modified xsi:type="dcterms:W3CDTF">2024-04-18T12:58:00Z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y fmtid="{D5CDD505-2E9C-101B-9397-08002B2CF9AE}" pid="4" name="GrammarlyDocumentId">
    <vt:lpwstr>6c1d96c1bf3b7d61c40a8c1473b195a9cf7f2a59e10146c2cc08fb949ade0b63</vt:lpwstr>
  </property>
</Properties>
</file>